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9AF7E" w14:textId="77777777" w:rsidR="00B416E0" w:rsidRPr="002028BA" w:rsidRDefault="00B416E0" w:rsidP="00423044">
      <w:pPr>
        <w:jc w:val="center"/>
        <w:rPr>
          <w:rFonts w:ascii="Tahoma" w:hAnsi="Tahoma" w:cs="Tahoma"/>
          <w:b/>
          <w:snapToGrid w:val="0"/>
          <w:sz w:val="24"/>
          <w:szCs w:val="24"/>
        </w:rPr>
      </w:pPr>
    </w:p>
    <w:p w14:paraId="03F46A07" w14:textId="42485E90" w:rsidR="00423044" w:rsidRPr="002028BA" w:rsidRDefault="000C7864" w:rsidP="00423044">
      <w:pPr>
        <w:jc w:val="center"/>
        <w:rPr>
          <w:rFonts w:ascii="Tahoma" w:hAnsi="Tahoma" w:cs="Tahoma"/>
          <w:b/>
          <w:snapToGrid w:val="0"/>
          <w:sz w:val="24"/>
          <w:szCs w:val="24"/>
        </w:rPr>
      </w:pPr>
      <w:r w:rsidRPr="002028BA">
        <w:rPr>
          <w:rFonts w:ascii="Tahoma" w:hAnsi="Tahoma" w:cs="Tahoma"/>
          <w:b/>
          <w:snapToGrid w:val="0"/>
          <w:sz w:val="24"/>
          <w:szCs w:val="24"/>
        </w:rPr>
        <w:t xml:space="preserve">ARTS COUNCIL </w:t>
      </w:r>
      <w:r w:rsidR="00A57C99">
        <w:rPr>
          <w:rFonts w:ascii="Tahoma" w:hAnsi="Tahoma" w:cs="Tahoma"/>
          <w:b/>
          <w:snapToGrid w:val="0"/>
          <w:sz w:val="24"/>
          <w:szCs w:val="24"/>
        </w:rPr>
        <w:t xml:space="preserve">OF </w:t>
      </w:r>
      <w:r w:rsidRPr="002028BA">
        <w:rPr>
          <w:rFonts w:ascii="Tahoma" w:hAnsi="Tahoma" w:cs="Tahoma"/>
          <w:b/>
          <w:snapToGrid w:val="0"/>
          <w:sz w:val="24"/>
          <w:szCs w:val="24"/>
        </w:rPr>
        <w:t>NEW ORLEANS</w:t>
      </w:r>
    </w:p>
    <w:p w14:paraId="5294514E" w14:textId="77777777" w:rsidR="00423044" w:rsidRPr="002028BA" w:rsidRDefault="00423044" w:rsidP="00423044">
      <w:pPr>
        <w:jc w:val="center"/>
        <w:rPr>
          <w:rFonts w:ascii="Tahoma" w:hAnsi="Tahoma" w:cs="Tahoma"/>
          <w:b/>
          <w:snapToGrid w:val="0"/>
          <w:sz w:val="24"/>
          <w:szCs w:val="24"/>
        </w:rPr>
      </w:pPr>
      <w:r w:rsidRPr="002028BA">
        <w:rPr>
          <w:rFonts w:ascii="Tahoma" w:hAnsi="Tahoma" w:cs="Tahoma"/>
          <w:b/>
          <w:snapToGrid w:val="0"/>
          <w:sz w:val="24"/>
          <w:szCs w:val="24"/>
        </w:rPr>
        <w:t>Community Arts Grants</w:t>
      </w:r>
    </w:p>
    <w:p w14:paraId="2E6CBEF8" w14:textId="77777777" w:rsidR="00BD49DD" w:rsidRPr="002028BA" w:rsidRDefault="000C7864" w:rsidP="00423044">
      <w:pPr>
        <w:jc w:val="center"/>
        <w:rPr>
          <w:rFonts w:ascii="Tahoma" w:hAnsi="Tahoma" w:cs="Tahoma"/>
          <w:b/>
          <w:snapToGrid w:val="0"/>
          <w:sz w:val="24"/>
          <w:szCs w:val="24"/>
        </w:rPr>
      </w:pPr>
      <w:r w:rsidRPr="002028BA">
        <w:rPr>
          <w:rFonts w:ascii="Tahoma" w:hAnsi="Tahoma" w:cs="Tahoma"/>
          <w:b/>
          <w:snapToGrid w:val="0"/>
          <w:sz w:val="24"/>
          <w:szCs w:val="24"/>
        </w:rPr>
        <w:t>More Joy</w:t>
      </w:r>
    </w:p>
    <w:p w14:paraId="5BD1757E" w14:textId="105AC59A" w:rsidR="00423044" w:rsidRDefault="0059435D" w:rsidP="00423044">
      <w:pPr>
        <w:jc w:val="center"/>
        <w:rPr>
          <w:rFonts w:ascii="Tahoma" w:hAnsi="Tahoma" w:cs="Tahoma"/>
          <w:b/>
          <w:snapToGrid w:val="0"/>
          <w:sz w:val="24"/>
          <w:szCs w:val="24"/>
        </w:rPr>
      </w:pPr>
      <w:r w:rsidRPr="002028BA">
        <w:rPr>
          <w:rFonts w:ascii="Tahoma" w:hAnsi="Tahoma" w:cs="Tahoma"/>
          <w:b/>
          <w:snapToGrid w:val="0"/>
          <w:sz w:val="24"/>
          <w:szCs w:val="24"/>
        </w:rPr>
        <w:t>202</w:t>
      </w:r>
      <w:r w:rsidR="00DA78A2">
        <w:rPr>
          <w:rFonts w:ascii="Tahoma" w:hAnsi="Tahoma" w:cs="Tahoma"/>
          <w:b/>
          <w:snapToGrid w:val="0"/>
          <w:sz w:val="24"/>
          <w:szCs w:val="24"/>
        </w:rPr>
        <w:t>3</w:t>
      </w:r>
      <w:r w:rsidR="009B40A8">
        <w:rPr>
          <w:rFonts w:ascii="Tahoma" w:hAnsi="Tahoma" w:cs="Tahoma"/>
          <w:b/>
          <w:snapToGrid w:val="0"/>
          <w:sz w:val="24"/>
          <w:szCs w:val="24"/>
        </w:rPr>
        <w:t xml:space="preserve"> Letter of Agreement</w:t>
      </w:r>
    </w:p>
    <w:p w14:paraId="32A1C1C4" w14:textId="1B7BC2FF" w:rsidR="00785214" w:rsidRPr="002028BA" w:rsidRDefault="00785214" w:rsidP="00F87EED">
      <w:pPr>
        <w:rPr>
          <w:rFonts w:ascii="Tahoma" w:hAnsi="Tahoma" w:cs="Tahoma"/>
          <w:b/>
          <w:snapToGrid w:val="0"/>
          <w:sz w:val="24"/>
          <w:szCs w:val="24"/>
        </w:rPr>
      </w:pPr>
    </w:p>
    <w:p w14:paraId="3DC3A24A" w14:textId="7FD69682" w:rsidR="00785214" w:rsidRPr="002028BA" w:rsidRDefault="00785214" w:rsidP="00785214">
      <w:pPr>
        <w:rPr>
          <w:rFonts w:ascii="Tahoma" w:hAnsi="Tahoma" w:cs="Tahoma"/>
          <w:snapToGrid w:val="0"/>
          <w:sz w:val="24"/>
          <w:szCs w:val="24"/>
        </w:rPr>
      </w:pPr>
      <w:r w:rsidRPr="002028BA">
        <w:rPr>
          <w:rFonts w:ascii="Tahoma" w:hAnsi="Tahoma" w:cs="Tahoma"/>
          <w:snapToGrid w:val="0"/>
          <w:sz w:val="24"/>
          <w:szCs w:val="24"/>
        </w:rPr>
        <w:t xml:space="preserve">Name of Grantee: </w:t>
      </w:r>
      <w:sdt>
        <w:sdtPr>
          <w:rPr>
            <w:rFonts w:ascii="Tahoma" w:hAnsi="Tahoma" w:cs="Tahoma"/>
            <w:snapToGrid w:val="0"/>
            <w:sz w:val="24"/>
            <w:szCs w:val="24"/>
          </w:rPr>
          <w:alias w:val="Name"/>
          <w:tag w:val="Name"/>
          <w:id w:val="-1515761509"/>
          <w:placeholder>
            <w:docPart w:val="29D7E032F7D441B2A8E3CA23F50BDDB5"/>
          </w:placeholder>
          <w:showingPlcHdr/>
          <w:dataBinding w:prefixMappings="xmlns:ns0='http://purl.org/dc/elements/1.1/' xmlns:ns1='http://schemas.openxmlformats.org/package/2006/metadata/core-properties' " w:xpath="/ns1:coreProperties[1]/ns0:creator[1]" w:storeItemID="{6C3C8BC8-F283-45AE-878A-BAB7291924A1}"/>
          <w:text/>
        </w:sdtPr>
        <w:sdtEndPr/>
        <w:sdtContent>
          <w:r w:rsidR="00222312" w:rsidRPr="00F71B21">
            <w:rPr>
              <w:rStyle w:val="PlaceholderText"/>
              <w:rFonts w:eastAsiaTheme="minorHAnsi"/>
            </w:rPr>
            <w:t>[</w:t>
          </w:r>
          <w:r w:rsidR="00222312">
            <w:rPr>
              <w:rStyle w:val="PlaceholderText"/>
              <w:rFonts w:eastAsiaTheme="minorHAnsi"/>
            </w:rPr>
            <w:t>Name</w:t>
          </w:r>
          <w:r w:rsidR="00222312" w:rsidRPr="00F71B21">
            <w:rPr>
              <w:rStyle w:val="PlaceholderText"/>
              <w:rFonts w:eastAsiaTheme="minorHAnsi"/>
            </w:rPr>
            <w:t>]</w:t>
          </w:r>
        </w:sdtContent>
      </w:sdt>
    </w:p>
    <w:p w14:paraId="4C24C793" w14:textId="48A533BC" w:rsidR="00785214" w:rsidRPr="002028BA" w:rsidRDefault="00785214" w:rsidP="00785214">
      <w:pPr>
        <w:rPr>
          <w:rFonts w:ascii="Tahoma" w:hAnsi="Tahoma" w:cs="Tahoma"/>
          <w:snapToGrid w:val="0"/>
          <w:sz w:val="24"/>
          <w:szCs w:val="24"/>
        </w:rPr>
      </w:pPr>
      <w:r w:rsidRPr="002028BA">
        <w:rPr>
          <w:rFonts w:ascii="Tahoma" w:hAnsi="Tahoma" w:cs="Tahoma"/>
          <w:snapToGrid w:val="0"/>
          <w:sz w:val="24"/>
          <w:szCs w:val="24"/>
        </w:rPr>
        <w:t>FY202</w:t>
      </w:r>
      <w:r w:rsidR="00DA78A2">
        <w:rPr>
          <w:rFonts w:ascii="Tahoma" w:hAnsi="Tahoma" w:cs="Tahoma"/>
          <w:snapToGrid w:val="0"/>
          <w:sz w:val="24"/>
          <w:szCs w:val="24"/>
        </w:rPr>
        <w:t>3</w:t>
      </w:r>
      <w:r w:rsidRPr="002028BA">
        <w:rPr>
          <w:rFonts w:ascii="Tahoma" w:hAnsi="Tahoma" w:cs="Tahoma"/>
          <w:snapToGrid w:val="0"/>
          <w:sz w:val="24"/>
          <w:szCs w:val="24"/>
        </w:rPr>
        <w:t xml:space="preserve"> Grant amount: $</w:t>
      </w:r>
      <w:sdt>
        <w:sdtPr>
          <w:rPr>
            <w:rFonts w:ascii="Tahoma" w:hAnsi="Tahoma" w:cs="Tahoma"/>
            <w:snapToGrid w:val="0"/>
            <w:sz w:val="24"/>
            <w:szCs w:val="24"/>
          </w:rPr>
          <w:alias w:val="Amount"/>
          <w:tag w:val="Amount"/>
          <w:id w:val="827782010"/>
          <w:placeholder>
            <w:docPart w:val="C6E217A1195B4086A674D8A1AB9DEC9E"/>
          </w:placeholder>
          <w:showingPlcHdr/>
          <w:dataBinding w:prefixMappings="xmlns:ns0='http://schemas.microsoft.com/office/2006/coverPageProps' " w:xpath="/ns0:CoverPageProperties[1]/ns0:CompanyPhone[1]" w:storeItemID="{55AF091B-3C7A-41E3-B477-F2FDAA23CFDA}"/>
          <w:text/>
        </w:sdtPr>
        <w:sdtEndPr/>
        <w:sdtContent>
          <w:ins w:id="0" w:author="Ashley Firstley" w:date="2023-01-19T16:29:00Z">
            <w:r w:rsidR="00625B63" w:rsidRPr="007E666F">
              <w:rPr>
                <w:rStyle w:val="PlaceholderText"/>
                <w:rFonts w:eastAsiaTheme="minorHAnsi"/>
              </w:rPr>
              <w:t>[</w:t>
            </w:r>
            <w:r w:rsidR="00625B63">
              <w:rPr>
                <w:rStyle w:val="PlaceholderText"/>
                <w:rFonts w:eastAsiaTheme="minorHAnsi"/>
              </w:rPr>
              <w:t>Amount</w:t>
            </w:r>
            <w:r w:rsidR="00625B63" w:rsidRPr="007E666F">
              <w:rPr>
                <w:rStyle w:val="PlaceholderText"/>
                <w:rFonts w:eastAsiaTheme="minorHAnsi"/>
              </w:rPr>
              <w:t>]</w:t>
            </w:r>
          </w:ins>
        </w:sdtContent>
      </w:sdt>
      <w:r w:rsidRPr="002028BA">
        <w:rPr>
          <w:rFonts w:ascii="Tahoma" w:hAnsi="Tahoma" w:cs="Tahoma"/>
          <w:snapToGrid w:val="0"/>
          <w:sz w:val="24"/>
          <w:szCs w:val="24"/>
        </w:rPr>
        <w:t xml:space="preserve"> </w:t>
      </w:r>
    </w:p>
    <w:p w14:paraId="0D955711" w14:textId="77777777" w:rsidR="00423044" w:rsidRPr="002028BA" w:rsidRDefault="00423044" w:rsidP="00423044">
      <w:pPr>
        <w:rPr>
          <w:rFonts w:ascii="Tahoma" w:hAnsi="Tahoma" w:cs="Tahoma"/>
          <w:snapToGrid w:val="0"/>
          <w:sz w:val="24"/>
          <w:szCs w:val="24"/>
        </w:rPr>
      </w:pPr>
    </w:p>
    <w:p w14:paraId="3539D70E" w14:textId="7A18C501" w:rsidR="00423044" w:rsidRPr="002028BA" w:rsidRDefault="00423044" w:rsidP="00423044">
      <w:pPr>
        <w:rPr>
          <w:rFonts w:ascii="Tahoma" w:hAnsi="Tahoma" w:cs="Tahoma"/>
          <w:snapToGrid w:val="0"/>
          <w:sz w:val="24"/>
          <w:szCs w:val="24"/>
        </w:rPr>
      </w:pPr>
      <w:r w:rsidRPr="002028BA">
        <w:rPr>
          <w:rFonts w:ascii="Tahoma" w:hAnsi="Tahoma" w:cs="Tahoma"/>
          <w:snapToGrid w:val="0"/>
          <w:sz w:val="24"/>
          <w:szCs w:val="24"/>
        </w:rPr>
        <w:t xml:space="preserve">As a year </w:t>
      </w:r>
      <w:r w:rsidR="00DA78A2">
        <w:rPr>
          <w:rFonts w:ascii="Tahoma" w:hAnsi="Tahoma" w:cs="Tahoma"/>
          <w:snapToGrid w:val="0"/>
          <w:sz w:val="24"/>
          <w:szCs w:val="24"/>
        </w:rPr>
        <w:t>2023</w:t>
      </w:r>
      <w:r w:rsidRPr="002028BA">
        <w:rPr>
          <w:rFonts w:ascii="Tahoma" w:hAnsi="Tahoma" w:cs="Tahoma"/>
          <w:snapToGrid w:val="0"/>
          <w:sz w:val="24"/>
          <w:szCs w:val="24"/>
        </w:rPr>
        <w:t xml:space="preserve"> recipient of the Community Arts Grants program</w:t>
      </w:r>
      <w:r w:rsidR="00737910" w:rsidRPr="002028BA">
        <w:rPr>
          <w:rFonts w:ascii="Tahoma" w:hAnsi="Tahoma" w:cs="Tahoma"/>
          <w:snapToGrid w:val="0"/>
          <w:sz w:val="24"/>
          <w:szCs w:val="24"/>
        </w:rPr>
        <w:t xml:space="preserve"> </w:t>
      </w:r>
      <w:r w:rsidR="00785214">
        <w:rPr>
          <w:rFonts w:ascii="Tahoma" w:hAnsi="Tahoma" w:cs="Tahoma"/>
          <w:snapToGrid w:val="0"/>
          <w:sz w:val="24"/>
          <w:szCs w:val="24"/>
        </w:rPr>
        <w:t xml:space="preserve">in the </w:t>
      </w:r>
      <w:r w:rsidR="00737910" w:rsidRPr="002028BA">
        <w:rPr>
          <w:rFonts w:ascii="Tahoma" w:hAnsi="Tahoma" w:cs="Tahoma"/>
          <w:snapToGrid w:val="0"/>
          <w:sz w:val="24"/>
          <w:szCs w:val="24"/>
        </w:rPr>
        <w:t xml:space="preserve">More Joy </w:t>
      </w:r>
      <w:r w:rsidR="00785214">
        <w:rPr>
          <w:rFonts w:ascii="Tahoma" w:hAnsi="Tahoma" w:cs="Tahoma"/>
          <w:snapToGrid w:val="0"/>
          <w:sz w:val="24"/>
          <w:szCs w:val="24"/>
        </w:rPr>
        <w:t>category</w:t>
      </w:r>
      <w:r w:rsidR="00CF38BB">
        <w:rPr>
          <w:rFonts w:ascii="Tahoma" w:hAnsi="Tahoma" w:cs="Tahoma"/>
          <w:snapToGrid w:val="0"/>
          <w:sz w:val="24"/>
          <w:szCs w:val="24"/>
        </w:rPr>
        <w:t xml:space="preserve">, grantee </w:t>
      </w:r>
      <w:r w:rsidRPr="002028BA">
        <w:rPr>
          <w:rFonts w:ascii="Tahoma" w:hAnsi="Tahoma" w:cs="Tahoma"/>
          <w:snapToGrid w:val="0"/>
          <w:sz w:val="24"/>
          <w:szCs w:val="24"/>
        </w:rPr>
        <w:t>agrees to</w:t>
      </w:r>
      <w:r w:rsidR="00625B63">
        <w:rPr>
          <w:rFonts w:ascii="Tahoma" w:hAnsi="Tahoma" w:cs="Tahoma"/>
          <w:snapToGrid w:val="0"/>
          <w:sz w:val="24"/>
          <w:szCs w:val="24"/>
        </w:rPr>
        <w:t>:</w:t>
      </w:r>
    </w:p>
    <w:p w14:paraId="06FC108D" w14:textId="77777777" w:rsidR="00423044" w:rsidRPr="002028BA" w:rsidRDefault="00423044" w:rsidP="00423044">
      <w:pPr>
        <w:rPr>
          <w:rFonts w:ascii="Tahoma" w:hAnsi="Tahoma" w:cs="Tahoma"/>
          <w:snapToGrid w:val="0"/>
          <w:sz w:val="24"/>
          <w:szCs w:val="24"/>
        </w:rPr>
      </w:pPr>
    </w:p>
    <w:p w14:paraId="0F13AA3F" w14:textId="6D0ACF71" w:rsidR="00423044" w:rsidRPr="002028BA" w:rsidRDefault="00423044" w:rsidP="00423044">
      <w:pPr>
        <w:ind w:left="720" w:hanging="720"/>
        <w:rPr>
          <w:rFonts w:ascii="Tahoma" w:hAnsi="Tahoma" w:cs="Tahoma"/>
          <w:snapToGrid w:val="0"/>
          <w:sz w:val="24"/>
          <w:szCs w:val="24"/>
        </w:rPr>
      </w:pPr>
      <w:r w:rsidRPr="002028BA">
        <w:rPr>
          <w:rFonts w:ascii="Tahoma" w:hAnsi="Tahoma" w:cs="Tahoma"/>
          <w:snapToGrid w:val="0"/>
          <w:sz w:val="24"/>
          <w:szCs w:val="24"/>
        </w:rPr>
        <w:t xml:space="preserve"> 1.</w:t>
      </w:r>
      <w:r w:rsidR="00DA78A2">
        <w:rPr>
          <w:rFonts w:ascii="Tahoma" w:hAnsi="Tahoma" w:cs="Tahoma"/>
          <w:snapToGrid w:val="0"/>
          <w:sz w:val="24"/>
          <w:szCs w:val="24"/>
        </w:rPr>
        <w:tab/>
        <w:t>Use grant funds</w:t>
      </w:r>
      <w:r w:rsidRPr="002028BA">
        <w:rPr>
          <w:rFonts w:ascii="Tahoma" w:hAnsi="Tahoma" w:cs="Tahoma"/>
          <w:snapToGrid w:val="0"/>
          <w:sz w:val="24"/>
          <w:szCs w:val="24"/>
        </w:rPr>
        <w:t xml:space="preserve"> </w:t>
      </w:r>
      <w:r w:rsidR="000C7864" w:rsidRPr="002028BA">
        <w:rPr>
          <w:rFonts w:ascii="Tahoma" w:hAnsi="Tahoma" w:cs="Tahoma"/>
          <w:snapToGrid w:val="0"/>
          <w:sz w:val="24"/>
          <w:szCs w:val="24"/>
        </w:rPr>
        <w:t>t</w:t>
      </w:r>
      <w:r w:rsidRPr="002028BA">
        <w:rPr>
          <w:rFonts w:ascii="Tahoma" w:hAnsi="Tahoma" w:cs="Tahoma"/>
          <w:snapToGrid w:val="0"/>
          <w:sz w:val="24"/>
          <w:szCs w:val="24"/>
        </w:rPr>
        <w:t>o implement the project as described in</w:t>
      </w:r>
      <w:r w:rsidR="00CF38BB">
        <w:rPr>
          <w:rFonts w:ascii="Tahoma" w:hAnsi="Tahoma" w:cs="Tahoma"/>
          <w:snapToGrid w:val="0"/>
          <w:sz w:val="24"/>
          <w:szCs w:val="24"/>
        </w:rPr>
        <w:t xml:space="preserve"> the original grant application and updated in</w:t>
      </w:r>
      <w:r w:rsidR="00092752">
        <w:rPr>
          <w:rFonts w:ascii="Tahoma" w:hAnsi="Tahoma" w:cs="Tahoma"/>
          <w:snapToGrid w:val="0"/>
          <w:sz w:val="24"/>
          <w:szCs w:val="24"/>
        </w:rPr>
        <w:t xml:space="preserve"> </w:t>
      </w:r>
      <w:r w:rsidRPr="002028BA">
        <w:rPr>
          <w:rFonts w:ascii="Tahoma" w:hAnsi="Tahoma" w:cs="Tahoma"/>
          <w:snapToGrid w:val="0"/>
          <w:sz w:val="24"/>
          <w:szCs w:val="24"/>
        </w:rPr>
        <w:t>the S</w:t>
      </w:r>
      <w:r w:rsidR="00DA78A2">
        <w:rPr>
          <w:rFonts w:ascii="Tahoma" w:hAnsi="Tahoma" w:cs="Tahoma"/>
          <w:snapToGrid w:val="0"/>
          <w:sz w:val="24"/>
          <w:szCs w:val="24"/>
        </w:rPr>
        <w:t>cope of Services attached here</w:t>
      </w:r>
      <w:r w:rsidRPr="002028BA">
        <w:rPr>
          <w:rFonts w:ascii="Tahoma" w:hAnsi="Tahoma" w:cs="Tahoma"/>
          <w:snapToGrid w:val="0"/>
          <w:sz w:val="24"/>
          <w:szCs w:val="24"/>
        </w:rPr>
        <w:t xml:space="preserve"> to cover expenditures for programs and services from </w:t>
      </w:r>
      <w:r w:rsidR="00B20B8A" w:rsidRPr="002028BA">
        <w:rPr>
          <w:rFonts w:ascii="Tahoma" w:hAnsi="Tahoma" w:cs="Tahoma"/>
          <w:snapToGrid w:val="0"/>
          <w:sz w:val="24"/>
          <w:szCs w:val="24"/>
        </w:rPr>
        <w:t xml:space="preserve">January </w:t>
      </w:r>
      <w:r w:rsidRPr="002028BA">
        <w:rPr>
          <w:rFonts w:ascii="Tahoma" w:hAnsi="Tahoma" w:cs="Tahoma"/>
          <w:snapToGrid w:val="0"/>
          <w:sz w:val="24"/>
          <w:szCs w:val="24"/>
        </w:rPr>
        <w:t xml:space="preserve">1 - December 31, </w:t>
      </w:r>
      <w:r w:rsidR="00DA78A2">
        <w:rPr>
          <w:rFonts w:ascii="Tahoma" w:hAnsi="Tahoma" w:cs="Tahoma"/>
          <w:snapToGrid w:val="0"/>
          <w:sz w:val="24"/>
          <w:szCs w:val="24"/>
        </w:rPr>
        <w:t>2023</w:t>
      </w:r>
      <w:r w:rsidRPr="002028BA">
        <w:rPr>
          <w:rFonts w:ascii="Tahoma" w:hAnsi="Tahoma" w:cs="Tahoma"/>
          <w:snapToGrid w:val="0"/>
          <w:sz w:val="24"/>
          <w:szCs w:val="24"/>
        </w:rPr>
        <w:t>; and</w:t>
      </w:r>
    </w:p>
    <w:p w14:paraId="0076EF22" w14:textId="77777777" w:rsidR="00423044" w:rsidRPr="002028BA" w:rsidRDefault="00423044" w:rsidP="00423044">
      <w:pPr>
        <w:rPr>
          <w:rFonts w:ascii="Tahoma" w:hAnsi="Tahoma" w:cs="Tahoma"/>
          <w:snapToGrid w:val="0"/>
          <w:sz w:val="24"/>
          <w:szCs w:val="24"/>
        </w:rPr>
      </w:pPr>
    </w:p>
    <w:p w14:paraId="6DC0A053" w14:textId="55A1AEAF" w:rsidR="00423044" w:rsidRPr="002028BA" w:rsidRDefault="00423044" w:rsidP="00423044">
      <w:pPr>
        <w:ind w:left="720" w:hanging="720"/>
        <w:rPr>
          <w:rFonts w:ascii="Tahoma" w:hAnsi="Tahoma" w:cs="Tahoma"/>
          <w:snapToGrid w:val="0"/>
          <w:sz w:val="24"/>
          <w:szCs w:val="24"/>
        </w:rPr>
      </w:pPr>
      <w:r w:rsidRPr="002028BA">
        <w:rPr>
          <w:rFonts w:ascii="Tahoma" w:hAnsi="Tahoma" w:cs="Tahoma"/>
          <w:snapToGrid w:val="0"/>
          <w:sz w:val="24"/>
          <w:szCs w:val="24"/>
        </w:rPr>
        <w:t xml:space="preserve"> 2.</w:t>
      </w:r>
      <w:r w:rsidRPr="002028BA">
        <w:rPr>
          <w:rFonts w:ascii="Tahoma" w:hAnsi="Tahoma" w:cs="Tahoma"/>
          <w:snapToGrid w:val="0"/>
          <w:sz w:val="24"/>
          <w:szCs w:val="24"/>
        </w:rPr>
        <w:tab/>
        <w:t xml:space="preserve">Report to </w:t>
      </w:r>
      <w:r w:rsidR="00A57C99">
        <w:rPr>
          <w:rFonts w:ascii="Tahoma" w:hAnsi="Tahoma" w:cs="Tahoma"/>
          <w:snapToGrid w:val="0"/>
          <w:sz w:val="24"/>
          <w:szCs w:val="24"/>
        </w:rPr>
        <w:t>Arts New Orleans</w:t>
      </w:r>
      <w:r w:rsidRPr="002028BA">
        <w:rPr>
          <w:rFonts w:ascii="Tahoma" w:hAnsi="Tahoma" w:cs="Tahoma"/>
          <w:snapToGrid w:val="0"/>
          <w:sz w:val="24"/>
          <w:szCs w:val="24"/>
        </w:rPr>
        <w:t xml:space="preserve"> immediately concerning any changes in “Scope of Services” or “Revised Budget”; and</w:t>
      </w:r>
    </w:p>
    <w:p w14:paraId="11D37A1B" w14:textId="77777777" w:rsidR="00423044" w:rsidRPr="002028BA" w:rsidRDefault="00423044" w:rsidP="00423044">
      <w:pPr>
        <w:rPr>
          <w:rFonts w:ascii="Tahoma" w:hAnsi="Tahoma" w:cs="Tahoma"/>
          <w:snapToGrid w:val="0"/>
          <w:sz w:val="24"/>
          <w:szCs w:val="24"/>
        </w:rPr>
      </w:pPr>
    </w:p>
    <w:p w14:paraId="790016AD" w14:textId="360C5320" w:rsidR="00423044" w:rsidRPr="002028BA" w:rsidRDefault="00423044" w:rsidP="00423044">
      <w:pPr>
        <w:ind w:left="720" w:hanging="720"/>
        <w:rPr>
          <w:rFonts w:ascii="Tahoma" w:hAnsi="Tahoma" w:cs="Tahoma"/>
          <w:snapToGrid w:val="0"/>
          <w:sz w:val="24"/>
          <w:szCs w:val="24"/>
        </w:rPr>
      </w:pPr>
      <w:r w:rsidRPr="002028BA">
        <w:rPr>
          <w:rFonts w:ascii="Tahoma" w:hAnsi="Tahoma" w:cs="Tahoma"/>
          <w:snapToGrid w:val="0"/>
          <w:sz w:val="24"/>
          <w:szCs w:val="24"/>
        </w:rPr>
        <w:t xml:space="preserve"> 3.</w:t>
      </w:r>
      <w:r w:rsidRPr="002028BA">
        <w:rPr>
          <w:rFonts w:ascii="Tahoma" w:hAnsi="Tahoma" w:cs="Tahoma"/>
          <w:snapToGrid w:val="0"/>
          <w:sz w:val="24"/>
          <w:szCs w:val="24"/>
        </w:rPr>
        <w:tab/>
        <w:t xml:space="preserve">Acknowledge Community Arts Grants support by using the </w:t>
      </w:r>
      <w:r w:rsidR="0059435D" w:rsidRPr="002028BA">
        <w:rPr>
          <w:rFonts w:ascii="Tahoma" w:hAnsi="Tahoma" w:cs="Tahoma"/>
          <w:snapToGrid w:val="0"/>
          <w:sz w:val="24"/>
          <w:szCs w:val="24"/>
        </w:rPr>
        <w:t>City of New Orleans’</w:t>
      </w:r>
      <w:r w:rsidRPr="002028BA">
        <w:rPr>
          <w:rFonts w:ascii="Tahoma" w:hAnsi="Tahoma" w:cs="Tahoma"/>
          <w:snapToGrid w:val="0"/>
          <w:sz w:val="24"/>
          <w:szCs w:val="24"/>
        </w:rPr>
        <w:t xml:space="preserve"> </w:t>
      </w:r>
      <w:r w:rsidR="00A57C99">
        <w:rPr>
          <w:rFonts w:ascii="Tahoma" w:hAnsi="Tahoma" w:cs="Tahoma"/>
          <w:snapToGrid w:val="0"/>
          <w:sz w:val="24"/>
          <w:szCs w:val="24"/>
        </w:rPr>
        <w:t xml:space="preserve">and Arts New Orleans’ logos </w:t>
      </w:r>
      <w:r w:rsidRPr="002028BA">
        <w:rPr>
          <w:rFonts w:ascii="Tahoma" w:hAnsi="Tahoma" w:cs="Tahoma"/>
          <w:snapToGrid w:val="0"/>
          <w:sz w:val="24"/>
          <w:szCs w:val="24"/>
        </w:rPr>
        <w:t xml:space="preserve">following credit line on all publications and programs: </w:t>
      </w:r>
    </w:p>
    <w:p w14:paraId="1372E5E2" w14:textId="24FE2F20" w:rsidR="00423044" w:rsidRPr="002028BA" w:rsidRDefault="00423044" w:rsidP="00423044">
      <w:pPr>
        <w:rPr>
          <w:rFonts w:ascii="Tahoma" w:hAnsi="Tahoma" w:cs="Tahoma"/>
          <w:sz w:val="24"/>
          <w:szCs w:val="24"/>
        </w:rPr>
      </w:pPr>
    </w:p>
    <w:p w14:paraId="39E9CC78" w14:textId="78D56885" w:rsidR="00423044" w:rsidRPr="002028BA" w:rsidRDefault="00CF51BF" w:rsidP="00423044">
      <w:pPr>
        <w:rPr>
          <w:rFonts w:ascii="Tahoma" w:hAnsi="Tahoma" w:cs="Tahoma"/>
          <w:sz w:val="24"/>
          <w:szCs w:val="24"/>
        </w:rPr>
      </w:pPr>
      <w:r w:rsidRPr="002028BA">
        <w:rPr>
          <w:rFonts w:ascii="Tahoma" w:hAnsi="Tahoma" w:cs="Tahoma"/>
          <w:noProof/>
          <w:sz w:val="24"/>
          <w:szCs w:val="24"/>
        </w:rPr>
        <w:drawing>
          <wp:anchor distT="0" distB="0" distL="114300" distR="114300" simplePos="0" relativeHeight="251658240" behindDoc="0" locked="0" layoutInCell="1" allowOverlap="1" wp14:anchorId="3CB294F5" wp14:editId="23519A93">
            <wp:simplePos x="0" y="0"/>
            <wp:positionH relativeFrom="column">
              <wp:posOffset>555301</wp:posOffset>
            </wp:positionH>
            <wp:positionV relativeFrom="paragraph">
              <wp:posOffset>33141</wp:posOffset>
            </wp:positionV>
            <wp:extent cx="1078865" cy="1017905"/>
            <wp:effectExtent l="0" t="0" r="6985" b="0"/>
            <wp:wrapNone/>
            <wp:docPr id="3" name="Picture 3" descr="flurdelis-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urdelis-revis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8865" cy="1017905"/>
                    </a:xfrm>
                    <a:prstGeom prst="rect">
                      <a:avLst/>
                    </a:prstGeom>
                    <a:noFill/>
                  </pic:spPr>
                </pic:pic>
              </a:graphicData>
            </a:graphic>
            <wp14:sizeRelH relativeFrom="page">
              <wp14:pctWidth>0</wp14:pctWidth>
            </wp14:sizeRelH>
            <wp14:sizeRelV relativeFrom="page">
              <wp14:pctHeight>0</wp14:pctHeight>
            </wp14:sizeRelV>
          </wp:anchor>
        </w:drawing>
      </w:r>
    </w:p>
    <w:p w14:paraId="5955E85D" w14:textId="2E17AB5B" w:rsidR="00423044" w:rsidRPr="002028BA" w:rsidRDefault="00CF51BF" w:rsidP="00CF51BF">
      <w:pPr>
        <w:ind w:left="2160" w:right="1152" w:firstLine="720"/>
        <w:rPr>
          <w:rFonts w:ascii="Tahoma" w:hAnsi="Tahoma" w:cs="Tahoma"/>
          <w:sz w:val="24"/>
          <w:szCs w:val="24"/>
        </w:rPr>
      </w:pPr>
      <w:r>
        <w:rPr>
          <w:rFonts w:ascii="Tahoma" w:hAnsi="Tahoma" w:cs="Tahoma"/>
          <w:noProof/>
          <w:sz w:val="24"/>
          <w:szCs w:val="24"/>
        </w:rPr>
        <w:drawing>
          <wp:anchor distT="0" distB="0" distL="114300" distR="114300" simplePos="0" relativeHeight="251659264" behindDoc="0" locked="0" layoutInCell="1" allowOverlap="1" wp14:anchorId="6D4F8B28" wp14:editId="42315D7F">
            <wp:simplePos x="0" y="0"/>
            <wp:positionH relativeFrom="margin">
              <wp:posOffset>4880461</wp:posOffset>
            </wp:positionH>
            <wp:positionV relativeFrom="margin">
              <wp:posOffset>4278819</wp:posOffset>
            </wp:positionV>
            <wp:extent cx="1419860" cy="812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sNewOrleans_LogoAssets-02 cropped.png"/>
                    <pic:cNvPicPr/>
                  </pic:nvPicPr>
                  <pic:blipFill>
                    <a:blip r:embed="rId12"/>
                    <a:stretch>
                      <a:fillRect/>
                    </a:stretch>
                  </pic:blipFill>
                  <pic:spPr>
                    <a:xfrm>
                      <a:off x="0" y="0"/>
                      <a:ext cx="1419860" cy="812800"/>
                    </a:xfrm>
                    <a:prstGeom prst="rect">
                      <a:avLst/>
                    </a:prstGeom>
                  </pic:spPr>
                </pic:pic>
              </a:graphicData>
            </a:graphic>
          </wp:anchor>
        </w:drawing>
      </w:r>
      <w:r w:rsidR="008F0E49" w:rsidRPr="002028BA">
        <w:rPr>
          <w:rFonts w:ascii="Tahoma" w:hAnsi="Tahoma" w:cs="Tahoma"/>
          <w:sz w:val="24"/>
          <w:szCs w:val="24"/>
        </w:rPr>
        <w:t>T</w:t>
      </w:r>
      <w:r w:rsidR="00423044" w:rsidRPr="002028BA">
        <w:rPr>
          <w:rFonts w:ascii="Tahoma" w:hAnsi="Tahoma" w:cs="Tahoma"/>
          <w:sz w:val="24"/>
          <w:szCs w:val="24"/>
        </w:rPr>
        <w:t>his program is supported in part by a</w:t>
      </w:r>
    </w:p>
    <w:p w14:paraId="4FC030A5" w14:textId="194C1617" w:rsidR="00423044" w:rsidRPr="002028BA" w:rsidRDefault="00423044" w:rsidP="00CF51BF">
      <w:pPr>
        <w:ind w:left="2160" w:right="1152" w:firstLine="720"/>
        <w:rPr>
          <w:rFonts w:ascii="Tahoma" w:hAnsi="Tahoma" w:cs="Tahoma"/>
          <w:sz w:val="24"/>
          <w:szCs w:val="24"/>
        </w:rPr>
      </w:pPr>
      <w:r w:rsidRPr="002028BA">
        <w:rPr>
          <w:rFonts w:ascii="Tahoma" w:hAnsi="Tahoma" w:cs="Tahoma"/>
          <w:sz w:val="24"/>
          <w:szCs w:val="24"/>
        </w:rPr>
        <w:t>Community Arts Grant</w:t>
      </w:r>
      <w:r w:rsidR="0029659F" w:rsidRPr="002028BA">
        <w:rPr>
          <w:rFonts w:ascii="Tahoma" w:hAnsi="Tahoma" w:cs="Tahoma"/>
          <w:sz w:val="24"/>
          <w:szCs w:val="24"/>
        </w:rPr>
        <w:t xml:space="preserve"> made possible</w:t>
      </w:r>
    </w:p>
    <w:p w14:paraId="1B170342" w14:textId="1C468F03" w:rsidR="00423044" w:rsidRDefault="00427A05" w:rsidP="00CF51BF">
      <w:pPr>
        <w:ind w:left="2160" w:right="1152" w:firstLine="720"/>
        <w:rPr>
          <w:rFonts w:ascii="Tahoma" w:hAnsi="Tahoma" w:cs="Tahoma"/>
          <w:sz w:val="24"/>
          <w:szCs w:val="24"/>
        </w:rPr>
      </w:pPr>
      <w:r w:rsidRPr="002028BA">
        <w:rPr>
          <w:rFonts w:ascii="Tahoma" w:hAnsi="Tahoma" w:cs="Tahoma"/>
          <w:sz w:val="24"/>
          <w:szCs w:val="24"/>
        </w:rPr>
        <w:t>b</w:t>
      </w:r>
      <w:r w:rsidR="00423044" w:rsidRPr="002028BA">
        <w:rPr>
          <w:rFonts w:ascii="Tahoma" w:hAnsi="Tahoma" w:cs="Tahoma"/>
          <w:sz w:val="24"/>
          <w:szCs w:val="24"/>
        </w:rPr>
        <w:t>y</w:t>
      </w:r>
      <w:r w:rsidR="00A57C99">
        <w:rPr>
          <w:rFonts w:ascii="Tahoma" w:hAnsi="Tahoma" w:cs="Tahoma"/>
          <w:sz w:val="24"/>
          <w:szCs w:val="24"/>
        </w:rPr>
        <w:t xml:space="preserve"> the City of New Orleans as administered </w:t>
      </w:r>
    </w:p>
    <w:p w14:paraId="39F9EA77" w14:textId="4C6B420B" w:rsidR="00A57C99" w:rsidRPr="002028BA" w:rsidRDefault="00A57C99" w:rsidP="00CF51BF">
      <w:pPr>
        <w:ind w:left="2160" w:right="1152" w:firstLine="720"/>
        <w:rPr>
          <w:rFonts w:ascii="Tahoma" w:hAnsi="Tahoma" w:cs="Tahoma"/>
          <w:sz w:val="24"/>
          <w:szCs w:val="24"/>
        </w:rPr>
      </w:pPr>
      <w:r>
        <w:rPr>
          <w:rFonts w:ascii="Tahoma" w:hAnsi="Tahoma" w:cs="Tahoma"/>
          <w:sz w:val="24"/>
          <w:szCs w:val="24"/>
        </w:rPr>
        <w:t>by Arts New Orleans</w:t>
      </w:r>
    </w:p>
    <w:p w14:paraId="6F3DF965" w14:textId="77777777" w:rsidR="00423044" w:rsidRPr="002028BA" w:rsidRDefault="00423044" w:rsidP="00423044">
      <w:pPr>
        <w:ind w:left="1872" w:right="1152"/>
        <w:jc w:val="center"/>
        <w:rPr>
          <w:rFonts w:ascii="Tahoma" w:hAnsi="Tahoma" w:cs="Tahoma"/>
          <w:sz w:val="24"/>
          <w:szCs w:val="24"/>
        </w:rPr>
      </w:pPr>
    </w:p>
    <w:p w14:paraId="379580D1" w14:textId="44886F50" w:rsidR="00423044" w:rsidRPr="002028BA" w:rsidRDefault="00423044" w:rsidP="00423044">
      <w:pPr>
        <w:ind w:right="1440"/>
        <w:jc w:val="both"/>
        <w:rPr>
          <w:rFonts w:ascii="Tahoma" w:hAnsi="Tahoma" w:cs="Tahoma"/>
          <w:sz w:val="24"/>
          <w:szCs w:val="24"/>
        </w:rPr>
      </w:pPr>
    </w:p>
    <w:p w14:paraId="41232A80" w14:textId="77777777" w:rsidR="0069671C" w:rsidRPr="002028BA" w:rsidRDefault="0069671C" w:rsidP="00423044">
      <w:pPr>
        <w:ind w:right="1440"/>
        <w:jc w:val="both"/>
        <w:rPr>
          <w:rFonts w:ascii="Tahoma" w:hAnsi="Tahoma" w:cs="Tahoma"/>
          <w:sz w:val="24"/>
          <w:szCs w:val="24"/>
        </w:rPr>
      </w:pPr>
    </w:p>
    <w:p w14:paraId="7D7BA5C4" w14:textId="3928A50B" w:rsidR="00423044" w:rsidRPr="002028BA" w:rsidRDefault="00423044" w:rsidP="00423044">
      <w:pPr>
        <w:ind w:left="720" w:hanging="720"/>
        <w:rPr>
          <w:rFonts w:ascii="Tahoma" w:hAnsi="Tahoma" w:cs="Tahoma"/>
          <w:snapToGrid w:val="0"/>
          <w:sz w:val="24"/>
          <w:szCs w:val="24"/>
        </w:rPr>
      </w:pPr>
      <w:r w:rsidRPr="002028BA">
        <w:rPr>
          <w:rFonts w:ascii="Tahoma" w:hAnsi="Tahoma" w:cs="Tahoma"/>
          <w:snapToGrid w:val="0"/>
          <w:sz w:val="24"/>
          <w:szCs w:val="24"/>
        </w:rPr>
        <w:t>4.</w:t>
      </w:r>
      <w:r w:rsidRPr="002028BA">
        <w:rPr>
          <w:rFonts w:ascii="Tahoma" w:hAnsi="Tahoma" w:cs="Tahoma"/>
          <w:snapToGrid w:val="0"/>
          <w:sz w:val="24"/>
          <w:szCs w:val="24"/>
        </w:rPr>
        <w:tab/>
        <w:t xml:space="preserve">Inform </w:t>
      </w:r>
      <w:r w:rsidR="00A57C99">
        <w:rPr>
          <w:rFonts w:ascii="Tahoma" w:hAnsi="Tahoma" w:cs="Tahoma"/>
          <w:snapToGrid w:val="0"/>
          <w:sz w:val="24"/>
          <w:szCs w:val="24"/>
        </w:rPr>
        <w:t>Arts New Orleans</w:t>
      </w:r>
      <w:r w:rsidR="00A57C99" w:rsidRPr="002028BA">
        <w:rPr>
          <w:rFonts w:ascii="Tahoma" w:hAnsi="Tahoma" w:cs="Tahoma"/>
          <w:snapToGrid w:val="0"/>
          <w:sz w:val="24"/>
          <w:szCs w:val="24"/>
        </w:rPr>
        <w:t xml:space="preserve"> </w:t>
      </w:r>
      <w:r w:rsidRPr="002028BA">
        <w:rPr>
          <w:rFonts w:ascii="Tahoma" w:hAnsi="Tahoma" w:cs="Tahoma"/>
          <w:snapToGrid w:val="0"/>
          <w:sz w:val="24"/>
          <w:szCs w:val="24"/>
        </w:rPr>
        <w:t>and City officials on a regular basis concerning progress in programs and services through press releases, brochures or programs; and</w:t>
      </w:r>
    </w:p>
    <w:p w14:paraId="0B935A39" w14:textId="77777777" w:rsidR="00423044" w:rsidRPr="002028BA" w:rsidRDefault="00423044" w:rsidP="00423044">
      <w:pPr>
        <w:rPr>
          <w:rFonts w:ascii="Tahoma" w:hAnsi="Tahoma" w:cs="Tahoma"/>
          <w:snapToGrid w:val="0"/>
          <w:sz w:val="24"/>
          <w:szCs w:val="24"/>
        </w:rPr>
      </w:pPr>
    </w:p>
    <w:p w14:paraId="2EF906AA" w14:textId="42817818" w:rsidR="00423044" w:rsidRPr="002028BA" w:rsidRDefault="00423044" w:rsidP="00423044">
      <w:pPr>
        <w:ind w:left="720" w:hanging="720"/>
        <w:rPr>
          <w:rFonts w:ascii="Tahoma" w:hAnsi="Tahoma" w:cs="Tahoma"/>
          <w:snapToGrid w:val="0"/>
          <w:sz w:val="24"/>
          <w:szCs w:val="24"/>
        </w:rPr>
      </w:pPr>
      <w:r w:rsidRPr="002028BA">
        <w:rPr>
          <w:rFonts w:ascii="Tahoma" w:hAnsi="Tahoma" w:cs="Tahoma"/>
          <w:snapToGrid w:val="0"/>
          <w:sz w:val="24"/>
          <w:szCs w:val="24"/>
        </w:rPr>
        <w:t xml:space="preserve"> 5.</w:t>
      </w:r>
      <w:r w:rsidRPr="002028BA">
        <w:rPr>
          <w:rFonts w:ascii="Tahoma" w:hAnsi="Tahoma" w:cs="Tahoma"/>
          <w:snapToGrid w:val="0"/>
          <w:sz w:val="24"/>
          <w:szCs w:val="24"/>
        </w:rPr>
        <w:tab/>
        <w:t xml:space="preserve">Provide </w:t>
      </w:r>
      <w:r w:rsidR="00A57C99">
        <w:rPr>
          <w:rFonts w:ascii="Tahoma" w:hAnsi="Tahoma" w:cs="Tahoma"/>
          <w:snapToGrid w:val="0"/>
          <w:sz w:val="24"/>
          <w:szCs w:val="24"/>
        </w:rPr>
        <w:t>Arts New Orleans</w:t>
      </w:r>
      <w:r w:rsidR="00A57C99" w:rsidRPr="002028BA">
        <w:rPr>
          <w:rFonts w:ascii="Tahoma" w:hAnsi="Tahoma" w:cs="Tahoma"/>
          <w:snapToGrid w:val="0"/>
          <w:sz w:val="24"/>
          <w:szCs w:val="24"/>
        </w:rPr>
        <w:t xml:space="preserve"> </w:t>
      </w:r>
      <w:r w:rsidRPr="002028BA">
        <w:rPr>
          <w:rFonts w:ascii="Tahoma" w:hAnsi="Tahoma" w:cs="Tahoma"/>
          <w:snapToGrid w:val="0"/>
          <w:sz w:val="24"/>
          <w:szCs w:val="24"/>
        </w:rPr>
        <w:t xml:space="preserve">with at least two complimentary tickets if a program is not free to the public so that </w:t>
      </w:r>
      <w:r w:rsidR="00A57C99">
        <w:rPr>
          <w:rFonts w:ascii="Tahoma" w:hAnsi="Tahoma" w:cs="Tahoma"/>
          <w:snapToGrid w:val="0"/>
          <w:sz w:val="24"/>
          <w:szCs w:val="24"/>
        </w:rPr>
        <w:t>Arts New Orleans</w:t>
      </w:r>
      <w:r w:rsidR="00A57C99" w:rsidRPr="002028BA">
        <w:rPr>
          <w:rFonts w:ascii="Tahoma" w:hAnsi="Tahoma" w:cs="Tahoma"/>
          <w:snapToGrid w:val="0"/>
          <w:sz w:val="24"/>
          <w:szCs w:val="24"/>
        </w:rPr>
        <w:t xml:space="preserve"> </w:t>
      </w:r>
      <w:r w:rsidRPr="002028BA">
        <w:rPr>
          <w:rFonts w:ascii="Tahoma" w:hAnsi="Tahoma" w:cs="Tahoma"/>
          <w:snapToGrid w:val="0"/>
          <w:sz w:val="24"/>
          <w:szCs w:val="24"/>
        </w:rPr>
        <w:t>staff may attend funded programs; and</w:t>
      </w:r>
    </w:p>
    <w:p w14:paraId="228165F3" w14:textId="77777777" w:rsidR="00423044" w:rsidRPr="002028BA" w:rsidRDefault="00423044" w:rsidP="00423044">
      <w:pPr>
        <w:rPr>
          <w:rFonts w:ascii="Tahoma" w:hAnsi="Tahoma" w:cs="Tahoma"/>
          <w:snapToGrid w:val="0"/>
          <w:sz w:val="24"/>
          <w:szCs w:val="24"/>
        </w:rPr>
      </w:pPr>
    </w:p>
    <w:p w14:paraId="5930EBF9" w14:textId="7BDCB38C" w:rsidR="00423044" w:rsidRPr="002028BA" w:rsidRDefault="00423044" w:rsidP="00423044">
      <w:pPr>
        <w:ind w:left="720" w:hanging="720"/>
        <w:rPr>
          <w:rFonts w:ascii="Tahoma" w:hAnsi="Tahoma" w:cs="Tahoma"/>
          <w:snapToGrid w:val="0"/>
          <w:sz w:val="24"/>
          <w:szCs w:val="24"/>
        </w:rPr>
      </w:pPr>
      <w:r w:rsidRPr="002028BA">
        <w:rPr>
          <w:rFonts w:ascii="Tahoma" w:hAnsi="Tahoma" w:cs="Tahoma"/>
          <w:snapToGrid w:val="0"/>
          <w:sz w:val="24"/>
          <w:szCs w:val="24"/>
        </w:rPr>
        <w:t xml:space="preserve"> 6.</w:t>
      </w:r>
      <w:r w:rsidRPr="002028BA">
        <w:rPr>
          <w:rFonts w:ascii="Tahoma" w:hAnsi="Tahoma" w:cs="Tahoma"/>
          <w:snapToGrid w:val="0"/>
          <w:sz w:val="24"/>
          <w:szCs w:val="24"/>
        </w:rPr>
        <w:tab/>
        <w:t xml:space="preserve">Submit a final report including all required attachments and on the designated form to </w:t>
      </w:r>
      <w:r w:rsidR="00A57C99">
        <w:rPr>
          <w:rFonts w:ascii="Tahoma" w:hAnsi="Tahoma" w:cs="Tahoma"/>
          <w:snapToGrid w:val="0"/>
          <w:sz w:val="24"/>
          <w:szCs w:val="24"/>
        </w:rPr>
        <w:t>Arts New Orleans</w:t>
      </w:r>
      <w:r w:rsidR="00A57C99" w:rsidRPr="002028BA">
        <w:rPr>
          <w:rFonts w:ascii="Tahoma" w:hAnsi="Tahoma" w:cs="Tahoma"/>
          <w:snapToGrid w:val="0"/>
          <w:sz w:val="24"/>
          <w:szCs w:val="24"/>
        </w:rPr>
        <w:t xml:space="preserve"> </w:t>
      </w:r>
      <w:r w:rsidRPr="002028BA">
        <w:rPr>
          <w:rFonts w:ascii="Tahoma" w:hAnsi="Tahoma" w:cs="Tahoma"/>
          <w:snapToGrid w:val="0"/>
          <w:sz w:val="24"/>
          <w:szCs w:val="24"/>
        </w:rPr>
        <w:t>within thirty</w:t>
      </w:r>
      <w:r w:rsidR="009F3F1D" w:rsidRPr="002028BA">
        <w:rPr>
          <w:rFonts w:ascii="Tahoma" w:hAnsi="Tahoma" w:cs="Tahoma"/>
          <w:snapToGrid w:val="0"/>
          <w:sz w:val="24"/>
          <w:szCs w:val="24"/>
        </w:rPr>
        <w:t>-one</w:t>
      </w:r>
      <w:r w:rsidRPr="002028BA">
        <w:rPr>
          <w:rFonts w:ascii="Tahoma" w:hAnsi="Tahoma" w:cs="Tahoma"/>
          <w:snapToGrid w:val="0"/>
          <w:sz w:val="24"/>
          <w:szCs w:val="24"/>
        </w:rPr>
        <w:t xml:space="preserve"> (3</w:t>
      </w:r>
      <w:r w:rsidR="009F3F1D" w:rsidRPr="002028BA">
        <w:rPr>
          <w:rFonts w:ascii="Tahoma" w:hAnsi="Tahoma" w:cs="Tahoma"/>
          <w:snapToGrid w:val="0"/>
          <w:sz w:val="24"/>
          <w:szCs w:val="24"/>
        </w:rPr>
        <w:t>1</w:t>
      </w:r>
      <w:r w:rsidRPr="002028BA">
        <w:rPr>
          <w:rFonts w:ascii="Tahoma" w:hAnsi="Tahoma" w:cs="Tahoma"/>
          <w:snapToGrid w:val="0"/>
          <w:sz w:val="24"/>
          <w:szCs w:val="24"/>
        </w:rPr>
        <w:t xml:space="preserve">) days after the completion of grant activity period, no later than </w:t>
      </w:r>
      <w:r w:rsidR="00056DBF" w:rsidRPr="002028BA">
        <w:rPr>
          <w:rFonts w:ascii="Tahoma" w:hAnsi="Tahoma" w:cs="Tahoma"/>
          <w:snapToGrid w:val="0"/>
          <w:sz w:val="24"/>
          <w:szCs w:val="24"/>
        </w:rPr>
        <w:t>January</w:t>
      </w:r>
      <w:r w:rsidR="001C0B10" w:rsidRPr="002028BA">
        <w:rPr>
          <w:rFonts w:ascii="Tahoma" w:hAnsi="Tahoma" w:cs="Tahoma"/>
          <w:snapToGrid w:val="0"/>
          <w:sz w:val="24"/>
          <w:szCs w:val="24"/>
        </w:rPr>
        <w:t xml:space="preserve"> </w:t>
      </w:r>
      <w:r w:rsidR="00056DBF" w:rsidRPr="002028BA">
        <w:rPr>
          <w:rFonts w:ascii="Tahoma" w:hAnsi="Tahoma" w:cs="Tahoma"/>
          <w:snapToGrid w:val="0"/>
          <w:sz w:val="24"/>
          <w:szCs w:val="24"/>
        </w:rPr>
        <w:t>3</w:t>
      </w:r>
      <w:r w:rsidR="001C0B10" w:rsidRPr="002028BA">
        <w:rPr>
          <w:rFonts w:ascii="Tahoma" w:hAnsi="Tahoma" w:cs="Tahoma"/>
          <w:snapToGrid w:val="0"/>
          <w:sz w:val="24"/>
          <w:szCs w:val="24"/>
        </w:rPr>
        <w:t>1, 202</w:t>
      </w:r>
      <w:r w:rsidR="00CC6D92">
        <w:rPr>
          <w:rFonts w:ascii="Tahoma" w:hAnsi="Tahoma" w:cs="Tahoma"/>
          <w:snapToGrid w:val="0"/>
          <w:sz w:val="24"/>
          <w:szCs w:val="24"/>
        </w:rPr>
        <w:t>4</w:t>
      </w:r>
      <w:r w:rsidRPr="002028BA">
        <w:rPr>
          <w:rFonts w:ascii="Tahoma" w:hAnsi="Tahoma" w:cs="Tahoma"/>
          <w:snapToGrid w:val="0"/>
          <w:sz w:val="24"/>
          <w:szCs w:val="24"/>
        </w:rPr>
        <w:t>.  Failure to do so may render recipient ineligible to receive the full final payment of the grant award.  Recipients in noncompliance may also be asked to return some or all of its initial grant payment.  For a year following a determination of noncompliance, the grantee will be ineligible to receive any new grants.</w:t>
      </w:r>
    </w:p>
    <w:p w14:paraId="44D9A159" w14:textId="77777777" w:rsidR="00423044" w:rsidRPr="002028BA" w:rsidRDefault="00423044" w:rsidP="00423044">
      <w:pPr>
        <w:rPr>
          <w:rFonts w:ascii="Tahoma" w:hAnsi="Tahoma" w:cs="Tahoma"/>
          <w:snapToGrid w:val="0"/>
          <w:sz w:val="24"/>
          <w:szCs w:val="24"/>
        </w:rPr>
      </w:pPr>
    </w:p>
    <w:p w14:paraId="4BB3ADD5" w14:textId="406382C3" w:rsidR="00B416E0" w:rsidRPr="002028BA" w:rsidRDefault="00423044" w:rsidP="00B416E0">
      <w:pPr>
        <w:ind w:left="720" w:hanging="720"/>
        <w:rPr>
          <w:rFonts w:ascii="Tahoma" w:hAnsi="Tahoma" w:cs="Tahoma"/>
          <w:snapToGrid w:val="0"/>
          <w:sz w:val="24"/>
          <w:szCs w:val="24"/>
        </w:rPr>
      </w:pPr>
      <w:r w:rsidRPr="002028BA">
        <w:rPr>
          <w:rFonts w:ascii="Tahoma" w:hAnsi="Tahoma" w:cs="Tahoma"/>
          <w:snapToGrid w:val="0"/>
          <w:sz w:val="24"/>
          <w:szCs w:val="24"/>
        </w:rPr>
        <w:t xml:space="preserve"> 7.</w:t>
      </w:r>
      <w:r w:rsidRPr="002028BA">
        <w:rPr>
          <w:rFonts w:ascii="Tahoma" w:hAnsi="Tahoma" w:cs="Tahoma"/>
          <w:snapToGrid w:val="0"/>
          <w:sz w:val="24"/>
          <w:szCs w:val="24"/>
        </w:rPr>
        <w:tab/>
        <w:t xml:space="preserve">Retain all of its records and supporting documentation applicable to this letter of agreement with </w:t>
      </w:r>
      <w:r w:rsidR="00A57C99">
        <w:rPr>
          <w:rFonts w:ascii="Tahoma" w:hAnsi="Tahoma" w:cs="Tahoma"/>
          <w:snapToGrid w:val="0"/>
          <w:sz w:val="24"/>
          <w:szCs w:val="24"/>
        </w:rPr>
        <w:t>Arts New Orleans</w:t>
      </w:r>
      <w:r w:rsidR="00A57C99" w:rsidRPr="002028BA">
        <w:rPr>
          <w:rFonts w:ascii="Tahoma" w:hAnsi="Tahoma" w:cs="Tahoma"/>
          <w:snapToGrid w:val="0"/>
          <w:sz w:val="24"/>
          <w:szCs w:val="24"/>
        </w:rPr>
        <w:t xml:space="preserve"> </w:t>
      </w:r>
      <w:r w:rsidRPr="002028BA">
        <w:rPr>
          <w:rFonts w:ascii="Tahoma" w:hAnsi="Tahoma" w:cs="Tahoma"/>
          <w:snapToGrid w:val="0"/>
          <w:sz w:val="24"/>
          <w:szCs w:val="24"/>
        </w:rPr>
        <w:t xml:space="preserve">for a period of three years, and make all such </w:t>
      </w:r>
    </w:p>
    <w:p w14:paraId="47FE2C0D" w14:textId="58B6CD78" w:rsidR="00092752" w:rsidRDefault="00092752">
      <w:pPr>
        <w:rPr>
          <w:rFonts w:ascii="Tahoma" w:hAnsi="Tahoma" w:cs="Tahoma"/>
          <w:snapToGrid w:val="0"/>
          <w:sz w:val="24"/>
          <w:szCs w:val="24"/>
        </w:rPr>
      </w:pPr>
      <w:r>
        <w:rPr>
          <w:rFonts w:ascii="Tahoma" w:hAnsi="Tahoma" w:cs="Tahoma"/>
          <w:snapToGrid w:val="0"/>
          <w:sz w:val="24"/>
          <w:szCs w:val="24"/>
        </w:rPr>
        <w:br w:type="page"/>
      </w:r>
    </w:p>
    <w:p w14:paraId="77F55745" w14:textId="77777777" w:rsidR="00B416E0" w:rsidRDefault="00B416E0" w:rsidP="00B416E0">
      <w:pPr>
        <w:ind w:left="720" w:hanging="720"/>
        <w:rPr>
          <w:rFonts w:ascii="Tahoma" w:hAnsi="Tahoma" w:cs="Tahoma"/>
          <w:snapToGrid w:val="0"/>
          <w:sz w:val="24"/>
          <w:szCs w:val="24"/>
        </w:rPr>
      </w:pPr>
    </w:p>
    <w:p w14:paraId="70270108" w14:textId="702F8B63" w:rsidR="00092752" w:rsidRDefault="00DA78A2" w:rsidP="00092752">
      <w:pPr>
        <w:ind w:left="720" w:hanging="720"/>
        <w:rPr>
          <w:rFonts w:ascii="Tahoma" w:hAnsi="Tahoma" w:cs="Tahoma"/>
          <w:snapToGrid w:val="0"/>
          <w:sz w:val="24"/>
          <w:szCs w:val="24"/>
        </w:rPr>
      </w:pPr>
      <w:r>
        <w:rPr>
          <w:rFonts w:ascii="Tahoma" w:hAnsi="Tahoma" w:cs="Tahoma"/>
          <w:snapToGrid w:val="0"/>
          <w:sz w:val="24"/>
          <w:szCs w:val="24"/>
        </w:rPr>
        <w:t>Community Arts Grants 2023</w:t>
      </w:r>
      <w:r w:rsidR="00092752">
        <w:rPr>
          <w:rFonts w:ascii="Tahoma" w:hAnsi="Tahoma" w:cs="Tahoma"/>
          <w:snapToGrid w:val="0"/>
          <w:sz w:val="24"/>
          <w:szCs w:val="24"/>
        </w:rPr>
        <w:t xml:space="preserve"> – More Joy Category</w:t>
      </w:r>
    </w:p>
    <w:p w14:paraId="3CCFB553" w14:textId="77777777" w:rsidR="005F5165" w:rsidRPr="002028BA" w:rsidRDefault="005F5165" w:rsidP="00092752">
      <w:pPr>
        <w:ind w:left="720" w:hanging="720"/>
        <w:rPr>
          <w:rFonts w:ascii="Tahoma" w:hAnsi="Tahoma" w:cs="Tahoma"/>
          <w:snapToGrid w:val="0"/>
          <w:sz w:val="24"/>
          <w:szCs w:val="24"/>
        </w:rPr>
      </w:pPr>
    </w:p>
    <w:p w14:paraId="539AE890" w14:textId="7BFD9282" w:rsidR="00B416E0" w:rsidRPr="002028BA" w:rsidRDefault="00B416E0" w:rsidP="00B416E0">
      <w:pPr>
        <w:jc w:val="right"/>
        <w:rPr>
          <w:rFonts w:ascii="Tahoma" w:hAnsi="Tahoma" w:cs="Tahoma"/>
          <w:snapToGrid w:val="0"/>
          <w:sz w:val="24"/>
          <w:szCs w:val="24"/>
        </w:rPr>
      </w:pPr>
    </w:p>
    <w:p w14:paraId="7E04DB52" w14:textId="3B33A103" w:rsidR="003E10F6" w:rsidRPr="002028BA" w:rsidRDefault="00423044" w:rsidP="00B416E0">
      <w:pPr>
        <w:ind w:left="720"/>
        <w:rPr>
          <w:rFonts w:ascii="Tahoma" w:hAnsi="Tahoma" w:cs="Tahoma"/>
          <w:snapToGrid w:val="0"/>
          <w:sz w:val="24"/>
          <w:szCs w:val="24"/>
        </w:rPr>
      </w:pPr>
      <w:r w:rsidRPr="002028BA">
        <w:rPr>
          <w:rFonts w:ascii="Tahoma" w:hAnsi="Tahoma" w:cs="Tahoma"/>
          <w:snapToGrid w:val="0"/>
          <w:sz w:val="24"/>
          <w:szCs w:val="24"/>
        </w:rPr>
        <w:t xml:space="preserve">records and supporting documentation readily available upon request, for inspection or audit by representatives of </w:t>
      </w:r>
      <w:r w:rsidR="00A57C99">
        <w:rPr>
          <w:rFonts w:ascii="Tahoma" w:hAnsi="Tahoma" w:cs="Tahoma"/>
          <w:snapToGrid w:val="0"/>
          <w:sz w:val="24"/>
          <w:szCs w:val="24"/>
        </w:rPr>
        <w:t>Arts New Orleans</w:t>
      </w:r>
      <w:r w:rsidRPr="002028BA">
        <w:rPr>
          <w:rFonts w:ascii="Tahoma" w:hAnsi="Tahoma" w:cs="Tahoma"/>
          <w:snapToGrid w:val="0"/>
          <w:sz w:val="24"/>
          <w:szCs w:val="24"/>
        </w:rPr>
        <w:t>; and</w:t>
      </w:r>
    </w:p>
    <w:p w14:paraId="1E029944" w14:textId="77777777" w:rsidR="003E10F6" w:rsidRPr="002028BA" w:rsidRDefault="003E10F6" w:rsidP="00423044">
      <w:pPr>
        <w:ind w:left="720" w:hanging="720"/>
        <w:rPr>
          <w:rFonts w:ascii="Tahoma" w:hAnsi="Tahoma" w:cs="Tahoma"/>
          <w:snapToGrid w:val="0"/>
          <w:sz w:val="24"/>
          <w:szCs w:val="24"/>
        </w:rPr>
      </w:pPr>
    </w:p>
    <w:p w14:paraId="64BE8265" w14:textId="27CF585B" w:rsidR="00423044" w:rsidRPr="002028BA" w:rsidRDefault="00423044" w:rsidP="00423044">
      <w:pPr>
        <w:ind w:left="720" w:hanging="720"/>
        <w:rPr>
          <w:rFonts w:ascii="Tahoma" w:hAnsi="Tahoma" w:cs="Tahoma"/>
          <w:snapToGrid w:val="0"/>
          <w:sz w:val="24"/>
          <w:szCs w:val="24"/>
        </w:rPr>
      </w:pPr>
      <w:r w:rsidRPr="002028BA">
        <w:rPr>
          <w:rFonts w:ascii="Tahoma" w:hAnsi="Tahoma" w:cs="Tahoma"/>
          <w:snapToGrid w:val="0"/>
          <w:sz w:val="24"/>
          <w:szCs w:val="24"/>
        </w:rPr>
        <w:t>8.</w:t>
      </w:r>
      <w:r w:rsidRPr="002028BA">
        <w:rPr>
          <w:rFonts w:ascii="Tahoma" w:hAnsi="Tahoma" w:cs="Tahoma"/>
          <w:snapToGrid w:val="0"/>
          <w:sz w:val="24"/>
          <w:szCs w:val="24"/>
        </w:rPr>
        <w:tab/>
        <w:t>Prohibit political activity.  None of the funds provided by the Community Arts Grants program shall be used for any partisan political activity, or to further the election or defeat of any candidate for public office.</w:t>
      </w:r>
    </w:p>
    <w:p w14:paraId="7B9D3B79" w14:textId="77777777" w:rsidR="00423044" w:rsidRPr="002028BA" w:rsidRDefault="00423044" w:rsidP="00423044">
      <w:pPr>
        <w:rPr>
          <w:rFonts w:ascii="Tahoma" w:hAnsi="Tahoma" w:cs="Tahoma"/>
          <w:snapToGrid w:val="0"/>
          <w:sz w:val="24"/>
          <w:szCs w:val="24"/>
        </w:rPr>
      </w:pPr>
    </w:p>
    <w:p w14:paraId="59FF888B" w14:textId="1FA48F33" w:rsidR="00423044" w:rsidRPr="002028BA" w:rsidRDefault="00423044" w:rsidP="00423044">
      <w:pPr>
        <w:ind w:left="720" w:hanging="720"/>
        <w:rPr>
          <w:rFonts w:ascii="Tahoma" w:hAnsi="Tahoma" w:cs="Tahoma"/>
          <w:snapToGrid w:val="0"/>
          <w:sz w:val="24"/>
          <w:szCs w:val="24"/>
        </w:rPr>
      </w:pPr>
      <w:r w:rsidRPr="002028BA">
        <w:rPr>
          <w:rFonts w:ascii="Tahoma" w:hAnsi="Tahoma" w:cs="Tahoma"/>
          <w:snapToGrid w:val="0"/>
          <w:sz w:val="24"/>
          <w:szCs w:val="24"/>
        </w:rPr>
        <w:t xml:space="preserve">9. </w:t>
      </w:r>
      <w:r w:rsidRPr="002028BA">
        <w:rPr>
          <w:rFonts w:ascii="Tahoma" w:hAnsi="Tahoma" w:cs="Tahoma"/>
          <w:snapToGrid w:val="0"/>
          <w:sz w:val="24"/>
          <w:szCs w:val="24"/>
        </w:rPr>
        <w:tab/>
        <w:t xml:space="preserve">Understand that Community Arts Grants are contingent upon </w:t>
      </w:r>
      <w:r w:rsidR="00A57C99">
        <w:rPr>
          <w:rFonts w:ascii="Tahoma" w:hAnsi="Tahoma" w:cs="Tahoma"/>
          <w:snapToGrid w:val="0"/>
          <w:sz w:val="24"/>
          <w:szCs w:val="24"/>
        </w:rPr>
        <w:t xml:space="preserve">Arts New Orleans’ </w:t>
      </w:r>
      <w:r w:rsidRPr="002028BA">
        <w:rPr>
          <w:rFonts w:ascii="Tahoma" w:hAnsi="Tahoma" w:cs="Tahoma"/>
          <w:snapToGrid w:val="0"/>
          <w:sz w:val="24"/>
          <w:szCs w:val="24"/>
        </w:rPr>
        <w:t>receipt of City funds.</w:t>
      </w:r>
    </w:p>
    <w:p w14:paraId="3B261271" w14:textId="77777777" w:rsidR="00423044" w:rsidRPr="002028BA" w:rsidRDefault="00423044" w:rsidP="00423044">
      <w:pPr>
        <w:rPr>
          <w:rFonts w:ascii="Tahoma" w:hAnsi="Tahoma" w:cs="Tahoma"/>
          <w:snapToGrid w:val="0"/>
          <w:sz w:val="24"/>
          <w:szCs w:val="24"/>
        </w:rPr>
      </w:pPr>
    </w:p>
    <w:p w14:paraId="3E9E39A4" w14:textId="77777777" w:rsidR="00423044" w:rsidRPr="002028BA" w:rsidRDefault="000C7864" w:rsidP="00423044">
      <w:pPr>
        <w:rPr>
          <w:rFonts w:ascii="Tahoma" w:hAnsi="Tahoma" w:cs="Tahoma"/>
          <w:snapToGrid w:val="0"/>
          <w:sz w:val="24"/>
          <w:szCs w:val="24"/>
        </w:rPr>
      </w:pPr>
      <w:r w:rsidRPr="002028BA">
        <w:rPr>
          <w:rFonts w:ascii="Tahoma" w:hAnsi="Tahoma" w:cs="Tahoma"/>
          <w:snapToGrid w:val="0"/>
          <w:sz w:val="24"/>
          <w:szCs w:val="24"/>
        </w:rPr>
        <w:t>EXECUTIVE DIRECTOR OR</w:t>
      </w:r>
      <w:r w:rsidR="0092342A" w:rsidRPr="002028BA">
        <w:rPr>
          <w:rFonts w:ascii="Tahoma" w:hAnsi="Tahoma" w:cs="Tahoma"/>
          <w:snapToGrid w:val="0"/>
          <w:sz w:val="24"/>
          <w:szCs w:val="24"/>
        </w:rPr>
        <w:t xml:space="preserve"> OTHER</w:t>
      </w:r>
      <w:r w:rsidRPr="002028BA">
        <w:rPr>
          <w:rFonts w:ascii="Tahoma" w:hAnsi="Tahoma" w:cs="Tahoma"/>
          <w:snapToGrid w:val="0"/>
          <w:sz w:val="24"/>
          <w:szCs w:val="24"/>
        </w:rPr>
        <w:t xml:space="preserve"> AUTHORIZING OFFICIAL </w:t>
      </w:r>
      <w:r w:rsidR="0092342A" w:rsidRPr="002028BA">
        <w:rPr>
          <w:rFonts w:ascii="Tahoma" w:hAnsi="Tahoma" w:cs="Tahoma"/>
          <w:snapToGrid w:val="0"/>
          <w:sz w:val="24"/>
          <w:szCs w:val="24"/>
        </w:rPr>
        <w:t>(OR</w:t>
      </w:r>
      <w:r w:rsidR="005D5896" w:rsidRPr="002028BA">
        <w:rPr>
          <w:rFonts w:ascii="Tahoma" w:hAnsi="Tahoma" w:cs="Tahoma"/>
          <w:snapToGrid w:val="0"/>
          <w:sz w:val="24"/>
          <w:szCs w:val="24"/>
        </w:rPr>
        <w:t xml:space="preserve"> AUTHORIZING OFFICIAL OF FISCAL AGENT ORGANIZATION IF APPLICABLE)</w:t>
      </w:r>
    </w:p>
    <w:p w14:paraId="57161215" w14:textId="77777777" w:rsidR="005D5896" w:rsidRPr="002028BA" w:rsidRDefault="005D5896" w:rsidP="00423044">
      <w:pPr>
        <w:rPr>
          <w:rFonts w:ascii="Tahoma" w:hAnsi="Tahoma" w:cs="Tahoma"/>
          <w:snapToGrid w:val="0"/>
          <w:sz w:val="24"/>
          <w:szCs w:val="24"/>
        </w:rPr>
      </w:pPr>
    </w:p>
    <w:p w14:paraId="04C090BD" w14:textId="77777777" w:rsidR="00423044" w:rsidRPr="002028BA" w:rsidRDefault="00423044" w:rsidP="00423044">
      <w:pPr>
        <w:rPr>
          <w:rFonts w:ascii="Tahoma" w:hAnsi="Tahoma" w:cs="Tahoma"/>
          <w:snapToGrid w:val="0"/>
          <w:sz w:val="24"/>
          <w:szCs w:val="24"/>
        </w:rPr>
      </w:pPr>
      <w:r w:rsidRPr="002028BA">
        <w:rPr>
          <w:rFonts w:ascii="Tahoma" w:hAnsi="Tahoma" w:cs="Tahoma"/>
          <w:snapToGrid w:val="0"/>
          <w:sz w:val="24"/>
          <w:szCs w:val="24"/>
        </w:rPr>
        <w:t>Signature</w:t>
      </w:r>
      <w:bookmarkStart w:id="1" w:name="Text4"/>
      <w:r w:rsidR="00B732E9" w:rsidRPr="002028BA">
        <w:rPr>
          <w:rFonts w:ascii="Tahoma" w:hAnsi="Tahoma" w:cs="Tahoma"/>
          <w:snapToGrid w:val="0"/>
          <w:sz w:val="24"/>
          <w:szCs w:val="24"/>
        </w:rPr>
        <w:t xml:space="preserve"> ___________________________</w:t>
      </w:r>
      <w:bookmarkEnd w:id="1"/>
      <w:r w:rsidR="00B732E9" w:rsidRPr="002028BA">
        <w:rPr>
          <w:rFonts w:ascii="Tahoma" w:hAnsi="Tahoma" w:cs="Tahoma"/>
          <w:snapToGrid w:val="0"/>
          <w:sz w:val="24"/>
          <w:szCs w:val="24"/>
        </w:rPr>
        <w:t>____</w:t>
      </w:r>
      <w:r w:rsidR="005D5896" w:rsidRPr="002028BA">
        <w:rPr>
          <w:rFonts w:ascii="Tahoma" w:hAnsi="Tahoma" w:cs="Tahoma"/>
          <w:snapToGrid w:val="0"/>
          <w:sz w:val="24"/>
          <w:szCs w:val="24"/>
        </w:rPr>
        <w:t>_____________</w:t>
      </w:r>
      <w:r w:rsidR="00B732E9" w:rsidRPr="002028BA">
        <w:rPr>
          <w:rFonts w:ascii="Tahoma" w:hAnsi="Tahoma" w:cs="Tahoma"/>
          <w:snapToGrid w:val="0"/>
          <w:sz w:val="24"/>
          <w:szCs w:val="24"/>
        </w:rPr>
        <w:t>_</w:t>
      </w:r>
    </w:p>
    <w:p w14:paraId="6A7D65B8" w14:textId="77777777" w:rsidR="0092342A" w:rsidRPr="002028BA" w:rsidRDefault="0092342A" w:rsidP="00423044">
      <w:pPr>
        <w:rPr>
          <w:rFonts w:ascii="Tahoma" w:hAnsi="Tahoma" w:cs="Tahoma"/>
          <w:snapToGrid w:val="0"/>
          <w:sz w:val="16"/>
          <w:szCs w:val="16"/>
        </w:rPr>
      </w:pPr>
    </w:p>
    <w:p w14:paraId="67B4337C" w14:textId="2D43036C" w:rsidR="00423044" w:rsidRPr="002028BA" w:rsidRDefault="00423044" w:rsidP="00423044">
      <w:pPr>
        <w:rPr>
          <w:rFonts w:ascii="Tahoma" w:hAnsi="Tahoma" w:cs="Tahoma"/>
          <w:snapToGrid w:val="0"/>
          <w:sz w:val="24"/>
          <w:szCs w:val="24"/>
        </w:rPr>
      </w:pPr>
      <w:r w:rsidRPr="002028BA">
        <w:rPr>
          <w:rFonts w:ascii="Tahoma" w:hAnsi="Tahoma" w:cs="Tahoma"/>
          <w:snapToGrid w:val="0"/>
          <w:sz w:val="24"/>
          <w:szCs w:val="24"/>
        </w:rPr>
        <w:t xml:space="preserve">Typed Name </w:t>
      </w:r>
      <w:r w:rsidR="00262B5A" w:rsidRPr="002028BA">
        <w:rPr>
          <w:rFonts w:ascii="Tahoma" w:hAnsi="Tahoma" w:cs="Tahoma"/>
          <w:snapToGrid w:val="0"/>
          <w:sz w:val="24"/>
          <w:szCs w:val="24"/>
        </w:rPr>
        <w:fldChar w:fldCharType="begin">
          <w:ffData>
            <w:name w:val="Text5"/>
            <w:enabled/>
            <w:calcOnExit w:val="0"/>
            <w:textInput/>
          </w:ffData>
        </w:fldChar>
      </w:r>
      <w:bookmarkStart w:id="2" w:name="Text5"/>
      <w:r w:rsidR="00262B5A" w:rsidRPr="002028BA">
        <w:rPr>
          <w:rFonts w:ascii="Tahoma" w:hAnsi="Tahoma" w:cs="Tahoma"/>
          <w:snapToGrid w:val="0"/>
          <w:sz w:val="24"/>
          <w:szCs w:val="24"/>
        </w:rPr>
        <w:instrText xml:space="preserve"> FORMTEXT </w:instrText>
      </w:r>
      <w:r w:rsidR="00262B5A" w:rsidRPr="002028BA">
        <w:rPr>
          <w:rFonts w:ascii="Tahoma" w:hAnsi="Tahoma" w:cs="Tahoma"/>
          <w:snapToGrid w:val="0"/>
          <w:sz w:val="24"/>
          <w:szCs w:val="24"/>
        </w:rPr>
      </w:r>
      <w:r w:rsidR="00262B5A" w:rsidRPr="002028BA">
        <w:rPr>
          <w:rFonts w:ascii="Tahoma" w:hAnsi="Tahoma" w:cs="Tahoma"/>
          <w:snapToGrid w:val="0"/>
          <w:sz w:val="24"/>
          <w:szCs w:val="24"/>
        </w:rPr>
        <w:fldChar w:fldCharType="separate"/>
      </w:r>
      <w:bookmarkStart w:id="3" w:name="_GoBack"/>
      <w:bookmarkEnd w:id="3"/>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262B5A" w:rsidRPr="002028BA">
        <w:rPr>
          <w:rFonts w:ascii="Tahoma" w:hAnsi="Tahoma" w:cs="Tahoma"/>
          <w:snapToGrid w:val="0"/>
          <w:sz w:val="24"/>
          <w:szCs w:val="24"/>
        </w:rPr>
        <w:fldChar w:fldCharType="end"/>
      </w:r>
      <w:bookmarkEnd w:id="2"/>
    </w:p>
    <w:p w14:paraId="07280E9E" w14:textId="46114ABA" w:rsidR="00423044" w:rsidRPr="002028BA" w:rsidRDefault="00423044" w:rsidP="00423044">
      <w:pPr>
        <w:rPr>
          <w:rFonts w:ascii="Tahoma" w:hAnsi="Tahoma" w:cs="Tahoma"/>
          <w:snapToGrid w:val="0"/>
          <w:sz w:val="24"/>
          <w:szCs w:val="24"/>
        </w:rPr>
      </w:pPr>
      <w:r w:rsidRPr="002028BA">
        <w:rPr>
          <w:rFonts w:ascii="Tahoma" w:hAnsi="Tahoma" w:cs="Tahoma"/>
          <w:snapToGrid w:val="0"/>
          <w:sz w:val="24"/>
          <w:szCs w:val="24"/>
        </w:rPr>
        <w:t xml:space="preserve">Title </w:t>
      </w:r>
      <w:r w:rsidR="00262B5A" w:rsidRPr="002028BA">
        <w:rPr>
          <w:rFonts w:ascii="Tahoma" w:hAnsi="Tahoma" w:cs="Tahoma"/>
          <w:snapToGrid w:val="0"/>
          <w:sz w:val="24"/>
          <w:szCs w:val="24"/>
        </w:rPr>
        <w:fldChar w:fldCharType="begin">
          <w:ffData>
            <w:name w:val="Text6"/>
            <w:enabled/>
            <w:calcOnExit w:val="0"/>
            <w:textInput/>
          </w:ffData>
        </w:fldChar>
      </w:r>
      <w:bookmarkStart w:id="4" w:name="Text6"/>
      <w:r w:rsidR="00262B5A" w:rsidRPr="002028BA">
        <w:rPr>
          <w:rFonts w:ascii="Tahoma" w:hAnsi="Tahoma" w:cs="Tahoma"/>
          <w:snapToGrid w:val="0"/>
          <w:sz w:val="24"/>
          <w:szCs w:val="24"/>
        </w:rPr>
        <w:instrText xml:space="preserve"> FORMTEXT </w:instrText>
      </w:r>
      <w:r w:rsidR="00262B5A" w:rsidRPr="002028BA">
        <w:rPr>
          <w:rFonts w:ascii="Tahoma" w:hAnsi="Tahoma" w:cs="Tahoma"/>
          <w:snapToGrid w:val="0"/>
          <w:sz w:val="24"/>
          <w:szCs w:val="24"/>
        </w:rPr>
      </w:r>
      <w:r w:rsidR="00262B5A" w:rsidRPr="002028BA">
        <w:rPr>
          <w:rFonts w:ascii="Tahoma" w:hAnsi="Tahoma" w:cs="Tahoma"/>
          <w:snapToGrid w:val="0"/>
          <w:sz w:val="24"/>
          <w:szCs w:val="24"/>
        </w:rPr>
        <w:fldChar w:fldCharType="separate"/>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262B5A" w:rsidRPr="002028BA">
        <w:rPr>
          <w:rFonts w:ascii="Tahoma" w:hAnsi="Tahoma" w:cs="Tahoma"/>
          <w:snapToGrid w:val="0"/>
          <w:sz w:val="24"/>
          <w:szCs w:val="24"/>
        </w:rPr>
        <w:fldChar w:fldCharType="end"/>
      </w:r>
      <w:bookmarkEnd w:id="4"/>
    </w:p>
    <w:p w14:paraId="26C56C76" w14:textId="7FC10021" w:rsidR="00423044" w:rsidRPr="002028BA" w:rsidRDefault="00423044" w:rsidP="00423044">
      <w:pPr>
        <w:rPr>
          <w:rFonts w:ascii="Tahoma" w:hAnsi="Tahoma" w:cs="Tahoma"/>
          <w:snapToGrid w:val="0"/>
          <w:sz w:val="24"/>
          <w:szCs w:val="24"/>
        </w:rPr>
      </w:pPr>
      <w:r w:rsidRPr="002028BA">
        <w:rPr>
          <w:rFonts w:ascii="Tahoma" w:hAnsi="Tahoma" w:cs="Tahoma"/>
          <w:snapToGrid w:val="0"/>
          <w:sz w:val="24"/>
          <w:szCs w:val="24"/>
        </w:rPr>
        <w:t xml:space="preserve">Date </w:t>
      </w:r>
      <w:bookmarkStart w:id="5" w:name="Text7"/>
      <w:r w:rsidR="00262B5A" w:rsidRPr="002028BA">
        <w:rPr>
          <w:rFonts w:ascii="Tahoma" w:hAnsi="Tahoma" w:cs="Tahoma"/>
          <w:snapToGrid w:val="0"/>
          <w:sz w:val="24"/>
          <w:szCs w:val="24"/>
        </w:rPr>
        <w:fldChar w:fldCharType="begin">
          <w:ffData>
            <w:name w:val="Text7"/>
            <w:enabled/>
            <w:calcOnExit w:val="0"/>
            <w:textInput/>
          </w:ffData>
        </w:fldChar>
      </w:r>
      <w:r w:rsidR="00262B5A" w:rsidRPr="002028BA">
        <w:rPr>
          <w:rFonts w:ascii="Tahoma" w:hAnsi="Tahoma" w:cs="Tahoma"/>
          <w:snapToGrid w:val="0"/>
          <w:sz w:val="24"/>
          <w:szCs w:val="24"/>
        </w:rPr>
        <w:instrText xml:space="preserve"> FORMTEXT </w:instrText>
      </w:r>
      <w:r w:rsidR="00262B5A" w:rsidRPr="002028BA">
        <w:rPr>
          <w:rFonts w:ascii="Tahoma" w:hAnsi="Tahoma" w:cs="Tahoma"/>
          <w:snapToGrid w:val="0"/>
          <w:sz w:val="24"/>
          <w:szCs w:val="24"/>
        </w:rPr>
      </w:r>
      <w:r w:rsidR="00262B5A" w:rsidRPr="002028BA">
        <w:rPr>
          <w:rFonts w:ascii="Tahoma" w:hAnsi="Tahoma" w:cs="Tahoma"/>
          <w:snapToGrid w:val="0"/>
          <w:sz w:val="24"/>
          <w:szCs w:val="24"/>
        </w:rPr>
        <w:fldChar w:fldCharType="separate"/>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262B5A" w:rsidRPr="002028BA">
        <w:rPr>
          <w:rFonts w:ascii="Tahoma" w:hAnsi="Tahoma" w:cs="Tahoma"/>
          <w:snapToGrid w:val="0"/>
          <w:sz w:val="24"/>
          <w:szCs w:val="24"/>
        </w:rPr>
        <w:fldChar w:fldCharType="end"/>
      </w:r>
      <w:bookmarkEnd w:id="5"/>
    </w:p>
    <w:p w14:paraId="7EDEB305" w14:textId="34F32351" w:rsidR="00423044" w:rsidRPr="002028BA" w:rsidRDefault="00423044" w:rsidP="00423044">
      <w:pPr>
        <w:rPr>
          <w:rFonts w:ascii="Tahoma" w:hAnsi="Tahoma" w:cs="Tahoma"/>
          <w:snapToGrid w:val="0"/>
          <w:sz w:val="24"/>
          <w:szCs w:val="24"/>
        </w:rPr>
      </w:pPr>
      <w:r w:rsidRPr="002028BA">
        <w:rPr>
          <w:rFonts w:ascii="Tahoma" w:hAnsi="Tahoma" w:cs="Tahoma"/>
          <w:snapToGrid w:val="0"/>
          <w:sz w:val="24"/>
          <w:szCs w:val="24"/>
        </w:rPr>
        <w:t xml:space="preserve">Phone </w:t>
      </w:r>
      <w:r w:rsidR="00262B5A" w:rsidRPr="002028BA">
        <w:rPr>
          <w:rFonts w:ascii="Tahoma" w:hAnsi="Tahoma" w:cs="Tahoma"/>
          <w:snapToGrid w:val="0"/>
          <w:sz w:val="24"/>
          <w:szCs w:val="24"/>
        </w:rPr>
        <w:fldChar w:fldCharType="begin">
          <w:ffData>
            <w:name w:val="Text8"/>
            <w:enabled/>
            <w:calcOnExit w:val="0"/>
            <w:textInput/>
          </w:ffData>
        </w:fldChar>
      </w:r>
      <w:bookmarkStart w:id="6" w:name="Text8"/>
      <w:r w:rsidR="00262B5A" w:rsidRPr="002028BA">
        <w:rPr>
          <w:rFonts w:ascii="Tahoma" w:hAnsi="Tahoma" w:cs="Tahoma"/>
          <w:snapToGrid w:val="0"/>
          <w:sz w:val="24"/>
          <w:szCs w:val="24"/>
        </w:rPr>
        <w:instrText xml:space="preserve"> FORMTEXT </w:instrText>
      </w:r>
      <w:r w:rsidR="00262B5A" w:rsidRPr="002028BA">
        <w:rPr>
          <w:rFonts w:ascii="Tahoma" w:hAnsi="Tahoma" w:cs="Tahoma"/>
          <w:snapToGrid w:val="0"/>
          <w:sz w:val="24"/>
          <w:szCs w:val="24"/>
        </w:rPr>
      </w:r>
      <w:r w:rsidR="00262B5A" w:rsidRPr="002028BA">
        <w:rPr>
          <w:rFonts w:ascii="Tahoma" w:hAnsi="Tahoma" w:cs="Tahoma"/>
          <w:snapToGrid w:val="0"/>
          <w:sz w:val="24"/>
          <w:szCs w:val="24"/>
        </w:rPr>
        <w:fldChar w:fldCharType="separate"/>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262B5A" w:rsidRPr="002028BA">
        <w:rPr>
          <w:rFonts w:ascii="Tahoma" w:hAnsi="Tahoma" w:cs="Tahoma"/>
          <w:snapToGrid w:val="0"/>
          <w:sz w:val="24"/>
          <w:szCs w:val="24"/>
        </w:rPr>
        <w:fldChar w:fldCharType="end"/>
      </w:r>
      <w:bookmarkEnd w:id="6"/>
    </w:p>
    <w:p w14:paraId="4086C3F2" w14:textId="519104B0" w:rsidR="0064076C" w:rsidRPr="002028BA" w:rsidRDefault="0064076C" w:rsidP="0064076C">
      <w:pPr>
        <w:rPr>
          <w:rFonts w:ascii="Tahoma" w:hAnsi="Tahoma" w:cs="Tahoma"/>
          <w:snapToGrid w:val="0"/>
          <w:sz w:val="24"/>
          <w:szCs w:val="24"/>
        </w:rPr>
      </w:pPr>
      <w:r w:rsidRPr="002028BA">
        <w:rPr>
          <w:rFonts w:ascii="Tahoma" w:hAnsi="Tahoma" w:cs="Tahoma"/>
          <w:snapToGrid w:val="0"/>
          <w:sz w:val="24"/>
          <w:szCs w:val="24"/>
        </w:rPr>
        <w:t xml:space="preserve">Email </w:t>
      </w:r>
      <w:r w:rsidRPr="002028BA">
        <w:rPr>
          <w:rFonts w:ascii="Tahoma" w:hAnsi="Tahoma" w:cs="Tahoma"/>
          <w:snapToGrid w:val="0"/>
          <w:sz w:val="24"/>
          <w:szCs w:val="24"/>
        </w:rPr>
        <w:fldChar w:fldCharType="begin">
          <w:ffData>
            <w:name w:val="Text8"/>
            <w:enabled/>
            <w:calcOnExit w:val="0"/>
            <w:textInput/>
          </w:ffData>
        </w:fldChar>
      </w:r>
      <w:r w:rsidRPr="002028BA">
        <w:rPr>
          <w:rFonts w:ascii="Tahoma" w:hAnsi="Tahoma" w:cs="Tahoma"/>
          <w:snapToGrid w:val="0"/>
          <w:sz w:val="24"/>
          <w:szCs w:val="24"/>
        </w:rPr>
        <w:instrText xml:space="preserve"> FORMTEXT </w:instrText>
      </w:r>
      <w:r w:rsidRPr="002028BA">
        <w:rPr>
          <w:rFonts w:ascii="Tahoma" w:hAnsi="Tahoma" w:cs="Tahoma"/>
          <w:snapToGrid w:val="0"/>
          <w:sz w:val="24"/>
          <w:szCs w:val="24"/>
        </w:rPr>
      </w:r>
      <w:r w:rsidRPr="002028BA">
        <w:rPr>
          <w:rFonts w:ascii="Tahoma" w:hAnsi="Tahoma" w:cs="Tahoma"/>
          <w:snapToGrid w:val="0"/>
          <w:sz w:val="24"/>
          <w:szCs w:val="24"/>
        </w:rPr>
        <w:fldChar w:fldCharType="separate"/>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Pr="002028BA">
        <w:rPr>
          <w:rFonts w:ascii="Tahoma" w:hAnsi="Tahoma" w:cs="Tahoma"/>
          <w:snapToGrid w:val="0"/>
          <w:sz w:val="24"/>
          <w:szCs w:val="24"/>
        </w:rPr>
        <w:fldChar w:fldCharType="end"/>
      </w:r>
    </w:p>
    <w:p w14:paraId="0D1801F2" w14:textId="77777777" w:rsidR="0064076C" w:rsidRPr="002028BA" w:rsidRDefault="0064076C" w:rsidP="00423044">
      <w:pPr>
        <w:rPr>
          <w:rFonts w:ascii="Tahoma" w:hAnsi="Tahoma" w:cs="Tahoma"/>
          <w:snapToGrid w:val="0"/>
          <w:sz w:val="24"/>
          <w:szCs w:val="24"/>
        </w:rPr>
      </w:pPr>
    </w:p>
    <w:p w14:paraId="6D0F4B05" w14:textId="77777777" w:rsidR="0064076C" w:rsidRPr="002028BA" w:rsidRDefault="0064076C" w:rsidP="00423044">
      <w:pPr>
        <w:rPr>
          <w:rFonts w:ascii="Tahoma" w:hAnsi="Tahoma" w:cs="Tahoma"/>
          <w:snapToGrid w:val="0"/>
          <w:sz w:val="24"/>
          <w:szCs w:val="24"/>
        </w:rPr>
      </w:pPr>
    </w:p>
    <w:p w14:paraId="7EBE022A" w14:textId="77777777" w:rsidR="00423044" w:rsidRPr="002028BA" w:rsidRDefault="00423044" w:rsidP="003E10F6">
      <w:pPr>
        <w:ind w:right="1152"/>
        <w:jc w:val="both"/>
        <w:rPr>
          <w:rFonts w:ascii="Tahoma" w:hAnsi="Tahoma" w:cs="Tahoma"/>
          <w:snapToGrid w:val="0"/>
          <w:sz w:val="24"/>
          <w:szCs w:val="24"/>
        </w:rPr>
      </w:pPr>
    </w:p>
    <w:p w14:paraId="5A65EF21" w14:textId="77777777" w:rsidR="00B732E9" w:rsidRPr="002028BA" w:rsidRDefault="003436A9" w:rsidP="00B732E9">
      <w:pPr>
        <w:ind w:right="1152"/>
        <w:jc w:val="both"/>
        <w:rPr>
          <w:rFonts w:ascii="Tahoma" w:hAnsi="Tahoma" w:cs="Tahoma"/>
          <w:snapToGrid w:val="0"/>
          <w:sz w:val="24"/>
          <w:szCs w:val="24"/>
        </w:rPr>
      </w:pPr>
      <w:r w:rsidRPr="002028BA">
        <w:rPr>
          <w:rFonts w:ascii="Tahoma" w:hAnsi="Tahoma" w:cs="Tahoma"/>
          <w:snapToGrid w:val="0"/>
          <w:sz w:val="24"/>
          <w:szCs w:val="24"/>
        </w:rPr>
        <w:t xml:space="preserve">PROJECT </w:t>
      </w:r>
      <w:r w:rsidR="00B732E9" w:rsidRPr="002028BA">
        <w:rPr>
          <w:rFonts w:ascii="Tahoma" w:hAnsi="Tahoma" w:cs="Tahoma"/>
          <w:snapToGrid w:val="0"/>
          <w:sz w:val="24"/>
          <w:szCs w:val="24"/>
        </w:rPr>
        <w:t>DIRECTOR</w:t>
      </w:r>
      <w:r w:rsidR="005D5896" w:rsidRPr="002028BA">
        <w:rPr>
          <w:rFonts w:ascii="Tahoma" w:hAnsi="Tahoma" w:cs="Tahoma"/>
          <w:snapToGrid w:val="0"/>
          <w:sz w:val="24"/>
          <w:szCs w:val="24"/>
        </w:rPr>
        <w:t xml:space="preserve"> (OR SIGNATURE OF AUTHORIZING OFFICIAL OF THE APPLICANT IF A FISCAL AGENT IS BEING USED)</w:t>
      </w:r>
    </w:p>
    <w:p w14:paraId="1393B828" w14:textId="77777777" w:rsidR="005D5896" w:rsidRPr="002028BA" w:rsidRDefault="005D5896" w:rsidP="00B732E9">
      <w:pPr>
        <w:ind w:right="1152"/>
        <w:jc w:val="both"/>
        <w:rPr>
          <w:rFonts w:ascii="Tahoma" w:hAnsi="Tahoma" w:cs="Tahoma"/>
          <w:snapToGrid w:val="0"/>
          <w:sz w:val="24"/>
          <w:szCs w:val="24"/>
        </w:rPr>
      </w:pPr>
    </w:p>
    <w:p w14:paraId="250C90FA" w14:textId="77777777" w:rsidR="00B732E9" w:rsidRPr="002028BA" w:rsidRDefault="00B732E9" w:rsidP="00B732E9">
      <w:pPr>
        <w:ind w:right="1152"/>
        <w:jc w:val="both"/>
        <w:rPr>
          <w:rFonts w:ascii="Tahoma" w:hAnsi="Tahoma" w:cs="Tahoma"/>
          <w:snapToGrid w:val="0"/>
          <w:sz w:val="24"/>
          <w:szCs w:val="24"/>
        </w:rPr>
      </w:pPr>
      <w:r w:rsidRPr="002028BA">
        <w:rPr>
          <w:rFonts w:ascii="Tahoma" w:hAnsi="Tahoma" w:cs="Tahoma"/>
          <w:snapToGrid w:val="0"/>
          <w:sz w:val="24"/>
          <w:szCs w:val="24"/>
        </w:rPr>
        <w:t>Signature ______________________________________</w:t>
      </w:r>
      <w:r w:rsidR="005D5896" w:rsidRPr="002028BA">
        <w:rPr>
          <w:rFonts w:ascii="Tahoma" w:hAnsi="Tahoma" w:cs="Tahoma"/>
          <w:snapToGrid w:val="0"/>
          <w:sz w:val="24"/>
          <w:szCs w:val="24"/>
        </w:rPr>
        <w:t>_______</w:t>
      </w:r>
      <w:r w:rsidRPr="002028BA">
        <w:rPr>
          <w:rFonts w:ascii="Tahoma" w:hAnsi="Tahoma" w:cs="Tahoma"/>
          <w:snapToGrid w:val="0"/>
          <w:sz w:val="24"/>
          <w:szCs w:val="24"/>
        </w:rPr>
        <w:t>_</w:t>
      </w:r>
    </w:p>
    <w:p w14:paraId="6E22945E" w14:textId="77777777" w:rsidR="0092342A" w:rsidRPr="002028BA" w:rsidRDefault="0092342A" w:rsidP="00B732E9">
      <w:pPr>
        <w:ind w:right="1152"/>
        <w:jc w:val="both"/>
        <w:rPr>
          <w:rFonts w:ascii="Tahoma" w:hAnsi="Tahoma" w:cs="Tahoma"/>
          <w:snapToGrid w:val="0"/>
          <w:sz w:val="16"/>
          <w:szCs w:val="16"/>
        </w:rPr>
      </w:pPr>
    </w:p>
    <w:p w14:paraId="3FA2DA47" w14:textId="655992CD" w:rsidR="00B732E9" w:rsidRPr="002028BA" w:rsidRDefault="00B732E9" w:rsidP="00B732E9">
      <w:pPr>
        <w:ind w:right="1152"/>
        <w:jc w:val="both"/>
        <w:rPr>
          <w:rFonts w:ascii="Tahoma" w:hAnsi="Tahoma" w:cs="Tahoma"/>
          <w:snapToGrid w:val="0"/>
          <w:sz w:val="24"/>
          <w:szCs w:val="24"/>
        </w:rPr>
      </w:pPr>
      <w:r w:rsidRPr="002028BA">
        <w:rPr>
          <w:rFonts w:ascii="Tahoma" w:hAnsi="Tahoma" w:cs="Tahoma"/>
          <w:snapToGrid w:val="0"/>
          <w:sz w:val="24"/>
          <w:szCs w:val="24"/>
        </w:rPr>
        <w:t xml:space="preserve">Typed Name </w:t>
      </w:r>
      <w:r w:rsidRPr="002028BA">
        <w:rPr>
          <w:rFonts w:ascii="Tahoma" w:hAnsi="Tahoma" w:cs="Tahoma"/>
          <w:snapToGrid w:val="0"/>
          <w:sz w:val="24"/>
          <w:szCs w:val="24"/>
        </w:rPr>
        <w:fldChar w:fldCharType="begin">
          <w:ffData>
            <w:name w:val="Text36"/>
            <w:enabled/>
            <w:calcOnExit w:val="0"/>
            <w:textInput/>
          </w:ffData>
        </w:fldChar>
      </w:r>
      <w:bookmarkStart w:id="7" w:name="Text36"/>
      <w:r w:rsidRPr="002028BA">
        <w:rPr>
          <w:rFonts w:ascii="Tahoma" w:hAnsi="Tahoma" w:cs="Tahoma"/>
          <w:snapToGrid w:val="0"/>
          <w:sz w:val="24"/>
          <w:szCs w:val="24"/>
        </w:rPr>
        <w:instrText xml:space="preserve"> FORMTEXT </w:instrText>
      </w:r>
      <w:r w:rsidRPr="002028BA">
        <w:rPr>
          <w:rFonts w:ascii="Tahoma" w:hAnsi="Tahoma" w:cs="Tahoma"/>
          <w:snapToGrid w:val="0"/>
          <w:sz w:val="24"/>
          <w:szCs w:val="24"/>
        </w:rPr>
      </w:r>
      <w:r w:rsidRPr="002028BA">
        <w:rPr>
          <w:rFonts w:ascii="Tahoma" w:hAnsi="Tahoma" w:cs="Tahoma"/>
          <w:snapToGrid w:val="0"/>
          <w:sz w:val="24"/>
          <w:szCs w:val="24"/>
        </w:rPr>
        <w:fldChar w:fldCharType="separate"/>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Pr="002028BA">
        <w:rPr>
          <w:rFonts w:ascii="Tahoma" w:hAnsi="Tahoma" w:cs="Tahoma"/>
          <w:snapToGrid w:val="0"/>
          <w:sz w:val="24"/>
          <w:szCs w:val="24"/>
        </w:rPr>
        <w:fldChar w:fldCharType="end"/>
      </w:r>
      <w:bookmarkEnd w:id="7"/>
      <w:r w:rsidRPr="002028BA">
        <w:rPr>
          <w:rFonts w:ascii="Tahoma" w:hAnsi="Tahoma" w:cs="Tahoma"/>
          <w:snapToGrid w:val="0"/>
          <w:sz w:val="24"/>
          <w:szCs w:val="24"/>
        </w:rPr>
        <w:t xml:space="preserve"> </w:t>
      </w:r>
    </w:p>
    <w:p w14:paraId="659CA0A5" w14:textId="130623AB" w:rsidR="00B732E9" w:rsidRPr="002028BA" w:rsidRDefault="00B732E9" w:rsidP="00B732E9">
      <w:pPr>
        <w:ind w:right="1152"/>
        <w:jc w:val="both"/>
        <w:rPr>
          <w:rFonts w:ascii="Tahoma" w:hAnsi="Tahoma" w:cs="Tahoma"/>
          <w:snapToGrid w:val="0"/>
          <w:sz w:val="24"/>
          <w:szCs w:val="24"/>
        </w:rPr>
      </w:pPr>
      <w:r w:rsidRPr="002028BA">
        <w:rPr>
          <w:rFonts w:ascii="Tahoma" w:hAnsi="Tahoma" w:cs="Tahoma"/>
          <w:snapToGrid w:val="0"/>
          <w:sz w:val="24"/>
          <w:szCs w:val="24"/>
        </w:rPr>
        <w:t xml:space="preserve">Title </w:t>
      </w:r>
      <w:r w:rsidRPr="002028BA">
        <w:rPr>
          <w:rFonts w:ascii="Tahoma" w:hAnsi="Tahoma" w:cs="Tahoma"/>
          <w:snapToGrid w:val="0"/>
          <w:sz w:val="24"/>
          <w:szCs w:val="24"/>
        </w:rPr>
        <w:fldChar w:fldCharType="begin">
          <w:ffData>
            <w:name w:val="Text37"/>
            <w:enabled/>
            <w:calcOnExit w:val="0"/>
            <w:textInput/>
          </w:ffData>
        </w:fldChar>
      </w:r>
      <w:bookmarkStart w:id="8" w:name="Text37"/>
      <w:r w:rsidRPr="002028BA">
        <w:rPr>
          <w:rFonts w:ascii="Tahoma" w:hAnsi="Tahoma" w:cs="Tahoma"/>
          <w:snapToGrid w:val="0"/>
          <w:sz w:val="24"/>
          <w:szCs w:val="24"/>
        </w:rPr>
        <w:instrText xml:space="preserve"> FORMTEXT </w:instrText>
      </w:r>
      <w:r w:rsidRPr="002028BA">
        <w:rPr>
          <w:rFonts w:ascii="Tahoma" w:hAnsi="Tahoma" w:cs="Tahoma"/>
          <w:snapToGrid w:val="0"/>
          <w:sz w:val="24"/>
          <w:szCs w:val="24"/>
        </w:rPr>
      </w:r>
      <w:r w:rsidRPr="002028BA">
        <w:rPr>
          <w:rFonts w:ascii="Tahoma" w:hAnsi="Tahoma" w:cs="Tahoma"/>
          <w:snapToGrid w:val="0"/>
          <w:sz w:val="24"/>
          <w:szCs w:val="24"/>
        </w:rPr>
        <w:fldChar w:fldCharType="separate"/>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Pr="002028BA">
        <w:rPr>
          <w:rFonts w:ascii="Tahoma" w:hAnsi="Tahoma" w:cs="Tahoma"/>
          <w:snapToGrid w:val="0"/>
          <w:sz w:val="24"/>
          <w:szCs w:val="24"/>
        </w:rPr>
        <w:fldChar w:fldCharType="end"/>
      </w:r>
      <w:bookmarkEnd w:id="8"/>
    </w:p>
    <w:p w14:paraId="44CBC563" w14:textId="299D9A9B" w:rsidR="00B732E9" w:rsidRPr="002028BA" w:rsidRDefault="00B732E9" w:rsidP="00B732E9">
      <w:pPr>
        <w:ind w:right="1152"/>
        <w:jc w:val="both"/>
        <w:rPr>
          <w:rFonts w:ascii="Tahoma" w:hAnsi="Tahoma" w:cs="Tahoma"/>
          <w:snapToGrid w:val="0"/>
          <w:sz w:val="24"/>
          <w:szCs w:val="24"/>
        </w:rPr>
      </w:pPr>
      <w:r w:rsidRPr="002028BA">
        <w:rPr>
          <w:rFonts w:ascii="Tahoma" w:hAnsi="Tahoma" w:cs="Tahoma"/>
          <w:snapToGrid w:val="0"/>
          <w:sz w:val="24"/>
          <w:szCs w:val="24"/>
        </w:rPr>
        <w:t xml:space="preserve">Date </w:t>
      </w:r>
      <w:r w:rsidRPr="002028BA">
        <w:rPr>
          <w:rFonts w:ascii="Tahoma" w:hAnsi="Tahoma" w:cs="Tahoma"/>
          <w:snapToGrid w:val="0"/>
          <w:sz w:val="24"/>
          <w:szCs w:val="24"/>
        </w:rPr>
        <w:fldChar w:fldCharType="begin">
          <w:ffData>
            <w:name w:val="Text38"/>
            <w:enabled/>
            <w:calcOnExit w:val="0"/>
            <w:textInput/>
          </w:ffData>
        </w:fldChar>
      </w:r>
      <w:bookmarkStart w:id="9" w:name="Text38"/>
      <w:r w:rsidRPr="002028BA">
        <w:rPr>
          <w:rFonts w:ascii="Tahoma" w:hAnsi="Tahoma" w:cs="Tahoma"/>
          <w:snapToGrid w:val="0"/>
          <w:sz w:val="24"/>
          <w:szCs w:val="24"/>
        </w:rPr>
        <w:instrText xml:space="preserve"> FORMTEXT </w:instrText>
      </w:r>
      <w:r w:rsidRPr="002028BA">
        <w:rPr>
          <w:rFonts w:ascii="Tahoma" w:hAnsi="Tahoma" w:cs="Tahoma"/>
          <w:snapToGrid w:val="0"/>
          <w:sz w:val="24"/>
          <w:szCs w:val="24"/>
        </w:rPr>
      </w:r>
      <w:r w:rsidRPr="002028BA">
        <w:rPr>
          <w:rFonts w:ascii="Tahoma" w:hAnsi="Tahoma" w:cs="Tahoma"/>
          <w:snapToGrid w:val="0"/>
          <w:sz w:val="24"/>
          <w:szCs w:val="24"/>
        </w:rPr>
        <w:fldChar w:fldCharType="separate"/>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Pr="002028BA">
        <w:rPr>
          <w:rFonts w:ascii="Tahoma" w:hAnsi="Tahoma" w:cs="Tahoma"/>
          <w:snapToGrid w:val="0"/>
          <w:sz w:val="24"/>
          <w:szCs w:val="24"/>
        </w:rPr>
        <w:fldChar w:fldCharType="end"/>
      </w:r>
      <w:bookmarkEnd w:id="9"/>
    </w:p>
    <w:p w14:paraId="586052EF" w14:textId="15ABF7C1" w:rsidR="00B732E9" w:rsidRPr="002028BA" w:rsidRDefault="00B732E9" w:rsidP="00B732E9">
      <w:pPr>
        <w:ind w:right="1152"/>
        <w:jc w:val="both"/>
        <w:rPr>
          <w:rFonts w:ascii="Tahoma" w:hAnsi="Tahoma" w:cs="Tahoma"/>
          <w:snapToGrid w:val="0"/>
          <w:sz w:val="24"/>
          <w:szCs w:val="24"/>
        </w:rPr>
      </w:pPr>
      <w:r w:rsidRPr="002028BA">
        <w:rPr>
          <w:rFonts w:ascii="Tahoma" w:hAnsi="Tahoma" w:cs="Tahoma"/>
          <w:snapToGrid w:val="0"/>
          <w:sz w:val="24"/>
          <w:szCs w:val="24"/>
        </w:rPr>
        <w:t xml:space="preserve">Phone </w:t>
      </w:r>
      <w:r w:rsidRPr="002028BA">
        <w:rPr>
          <w:rFonts w:ascii="Tahoma" w:hAnsi="Tahoma" w:cs="Tahoma"/>
          <w:snapToGrid w:val="0"/>
          <w:sz w:val="24"/>
          <w:szCs w:val="24"/>
        </w:rPr>
        <w:fldChar w:fldCharType="begin">
          <w:ffData>
            <w:name w:val="Text39"/>
            <w:enabled/>
            <w:calcOnExit w:val="0"/>
            <w:textInput/>
          </w:ffData>
        </w:fldChar>
      </w:r>
      <w:bookmarkStart w:id="10" w:name="Text39"/>
      <w:r w:rsidRPr="002028BA">
        <w:rPr>
          <w:rFonts w:ascii="Tahoma" w:hAnsi="Tahoma" w:cs="Tahoma"/>
          <w:snapToGrid w:val="0"/>
          <w:sz w:val="24"/>
          <w:szCs w:val="24"/>
        </w:rPr>
        <w:instrText xml:space="preserve"> FORMTEXT </w:instrText>
      </w:r>
      <w:r w:rsidRPr="002028BA">
        <w:rPr>
          <w:rFonts w:ascii="Tahoma" w:hAnsi="Tahoma" w:cs="Tahoma"/>
          <w:snapToGrid w:val="0"/>
          <w:sz w:val="24"/>
          <w:szCs w:val="24"/>
        </w:rPr>
      </w:r>
      <w:r w:rsidRPr="002028BA">
        <w:rPr>
          <w:rFonts w:ascii="Tahoma" w:hAnsi="Tahoma" w:cs="Tahoma"/>
          <w:snapToGrid w:val="0"/>
          <w:sz w:val="24"/>
          <w:szCs w:val="24"/>
        </w:rPr>
        <w:fldChar w:fldCharType="separate"/>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Pr="002028BA">
        <w:rPr>
          <w:rFonts w:ascii="Tahoma" w:hAnsi="Tahoma" w:cs="Tahoma"/>
          <w:snapToGrid w:val="0"/>
          <w:sz w:val="24"/>
          <w:szCs w:val="24"/>
        </w:rPr>
        <w:fldChar w:fldCharType="end"/>
      </w:r>
      <w:bookmarkEnd w:id="10"/>
    </w:p>
    <w:p w14:paraId="025A9137" w14:textId="18130E8C" w:rsidR="0064076C" w:rsidRPr="002028BA" w:rsidRDefault="0064076C" w:rsidP="0064076C">
      <w:pPr>
        <w:rPr>
          <w:rFonts w:ascii="Tahoma" w:hAnsi="Tahoma" w:cs="Tahoma"/>
          <w:snapToGrid w:val="0"/>
          <w:sz w:val="24"/>
          <w:szCs w:val="24"/>
        </w:rPr>
      </w:pPr>
      <w:r w:rsidRPr="002028BA">
        <w:rPr>
          <w:rFonts w:ascii="Tahoma" w:hAnsi="Tahoma" w:cs="Tahoma"/>
          <w:snapToGrid w:val="0"/>
          <w:sz w:val="24"/>
          <w:szCs w:val="24"/>
        </w:rPr>
        <w:t xml:space="preserve">Email </w:t>
      </w:r>
      <w:r w:rsidRPr="002028BA">
        <w:rPr>
          <w:rFonts w:ascii="Tahoma" w:hAnsi="Tahoma" w:cs="Tahoma"/>
          <w:snapToGrid w:val="0"/>
          <w:sz w:val="24"/>
          <w:szCs w:val="24"/>
        </w:rPr>
        <w:fldChar w:fldCharType="begin">
          <w:ffData>
            <w:name w:val="Text8"/>
            <w:enabled/>
            <w:calcOnExit w:val="0"/>
            <w:textInput/>
          </w:ffData>
        </w:fldChar>
      </w:r>
      <w:r w:rsidRPr="002028BA">
        <w:rPr>
          <w:rFonts w:ascii="Tahoma" w:hAnsi="Tahoma" w:cs="Tahoma"/>
          <w:snapToGrid w:val="0"/>
          <w:sz w:val="24"/>
          <w:szCs w:val="24"/>
        </w:rPr>
        <w:instrText xml:space="preserve"> FORMTEXT </w:instrText>
      </w:r>
      <w:r w:rsidRPr="002028BA">
        <w:rPr>
          <w:rFonts w:ascii="Tahoma" w:hAnsi="Tahoma" w:cs="Tahoma"/>
          <w:snapToGrid w:val="0"/>
          <w:sz w:val="24"/>
          <w:szCs w:val="24"/>
        </w:rPr>
      </w:r>
      <w:r w:rsidRPr="002028BA">
        <w:rPr>
          <w:rFonts w:ascii="Tahoma" w:hAnsi="Tahoma" w:cs="Tahoma"/>
          <w:snapToGrid w:val="0"/>
          <w:sz w:val="24"/>
          <w:szCs w:val="24"/>
        </w:rPr>
        <w:fldChar w:fldCharType="separate"/>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00F87EED">
        <w:rPr>
          <w:rFonts w:ascii="Tahoma" w:hAnsi="Tahoma" w:cs="Tahoma"/>
          <w:noProof/>
          <w:snapToGrid w:val="0"/>
          <w:sz w:val="24"/>
          <w:szCs w:val="24"/>
        </w:rPr>
        <w:t> </w:t>
      </w:r>
      <w:r w:rsidRPr="002028BA">
        <w:rPr>
          <w:rFonts w:ascii="Tahoma" w:hAnsi="Tahoma" w:cs="Tahoma"/>
          <w:snapToGrid w:val="0"/>
          <w:sz w:val="24"/>
          <w:szCs w:val="24"/>
        </w:rPr>
        <w:fldChar w:fldCharType="end"/>
      </w:r>
    </w:p>
    <w:p w14:paraId="67819E28" w14:textId="77777777" w:rsidR="0064076C" w:rsidRPr="002028BA" w:rsidRDefault="0064076C" w:rsidP="00B732E9">
      <w:pPr>
        <w:ind w:right="1152"/>
        <w:jc w:val="both"/>
        <w:rPr>
          <w:rFonts w:ascii="Tahoma" w:hAnsi="Tahoma" w:cs="Tahoma"/>
          <w:snapToGrid w:val="0"/>
          <w:sz w:val="24"/>
          <w:szCs w:val="24"/>
        </w:rPr>
      </w:pPr>
    </w:p>
    <w:p w14:paraId="729D40B1" w14:textId="77777777" w:rsidR="00B732E9" w:rsidRPr="002028BA" w:rsidRDefault="00B732E9" w:rsidP="00B732E9">
      <w:pPr>
        <w:ind w:right="1152"/>
        <w:jc w:val="both"/>
        <w:rPr>
          <w:rFonts w:ascii="Tahoma" w:hAnsi="Tahoma" w:cs="Tahoma"/>
          <w:snapToGrid w:val="0"/>
          <w:sz w:val="24"/>
          <w:szCs w:val="24"/>
        </w:rPr>
      </w:pPr>
    </w:p>
    <w:p w14:paraId="2C30F35F" w14:textId="77777777" w:rsidR="00423044" w:rsidRPr="002028BA" w:rsidRDefault="00423044" w:rsidP="00423044">
      <w:pPr>
        <w:ind w:right="1440"/>
        <w:rPr>
          <w:rFonts w:ascii="Tahoma" w:hAnsi="Tahoma" w:cs="Tahoma"/>
          <w:snapToGrid w:val="0"/>
          <w:sz w:val="22"/>
        </w:rPr>
      </w:pPr>
      <w:r w:rsidRPr="002028BA">
        <w:rPr>
          <w:rFonts w:ascii="Tahoma" w:hAnsi="Tahoma" w:cs="Tahoma"/>
          <w:snapToGrid w:val="0"/>
          <w:sz w:val="16"/>
        </w:rPr>
        <w:br w:type="page"/>
      </w:r>
    </w:p>
    <w:p w14:paraId="453C584D" w14:textId="77777777" w:rsidR="00122C46" w:rsidRDefault="00122C46" w:rsidP="00122C46">
      <w:pPr>
        <w:rPr>
          <w:rFonts w:ascii="Tahoma" w:hAnsi="Tahoma" w:cs="Tahoma"/>
          <w:snapToGrid w:val="0"/>
          <w:sz w:val="24"/>
          <w:szCs w:val="24"/>
        </w:rPr>
      </w:pPr>
    </w:p>
    <w:p w14:paraId="1C2AB5F2" w14:textId="77777777" w:rsidR="00423044" w:rsidRPr="002028BA" w:rsidRDefault="00423044" w:rsidP="00423044">
      <w:pPr>
        <w:rPr>
          <w:rFonts w:ascii="Tahoma" w:hAnsi="Tahoma" w:cs="Tahoma"/>
          <w:snapToGrid w:val="0"/>
          <w:sz w:val="22"/>
        </w:rPr>
      </w:pPr>
    </w:p>
    <w:p w14:paraId="2D92D769" w14:textId="10EC6BF7" w:rsidR="00423044" w:rsidRPr="002028BA" w:rsidRDefault="000C7864" w:rsidP="00423044">
      <w:pPr>
        <w:spacing w:line="360" w:lineRule="auto"/>
        <w:jc w:val="center"/>
        <w:rPr>
          <w:rFonts w:ascii="Tahoma" w:hAnsi="Tahoma" w:cs="Tahoma"/>
          <w:b/>
          <w:snapToGrid w:val="0"/>
          <w:sz w:val="22"/>
        </w:rPr>
      </w:pPr>
      <w:r w:rsidRPr="002028BA">
        <w:rPr>
          <w:rFonts w:ascii="Tahoma" w:hAnsi="Tahoma" w:cs="Tahoma"/>
          <w:b/>
          <w:snapToGrid w:val="0"/>
          <w:sz w:val="22"/>
        </w:rPr>
        <w:t xml:space="preserve">ARTS COUNCIL </w:t>
      </w:r>
      <w:r w:rsidR="00A57C99">
        <w:rPr>
          <w:rFonts w:ascii="Tahoma" w:hAnsi="Tahoma" w:cs="Tahoma"/>
          <w:b/>
          <w:snapToGrid w:val="0"/>
          <w:sz w:val="22"/>
        </w:rPr>
        <w:t xml:space="preserve">OF </w:t>
      </w:r>
      <w:r w:rsidRPr="002028BA">
        <w:rPr>
          <w:rFonts w:ascii="Tahoma" w:hAnsi="Tahoma" w:cs="Tahoma"/>
          <w:b/>
          <w:snapToGrid w:val="0"/>
          <w:sz w:val="22"/>
        </w:rPr>
        <w:t>NEW ORLEANS</w:t>
      </w:r>
    </w:p>
    <w:p w14:paraId="755EB075" w14:textId="77777777" w:rsidR="00423044" w:rsidRPr="002028BA" w:rsidRDefault="00423044" w:rsidP="00423044">
      <w:pPr>
        <w:spacing w:line="360" w:lineRule="auto"/>
        <w:jc w:val="center"/>
        <w:rPr>
          <w:rFonts w:ascii="Tahoma" w:hAnsi="Tahoma" w:cs="Tahoma"/>
          <w:b/>
          <w:snapToGrid w:val="0"/>
          <w:sz w:val="22"/>
        </w:rPr>
      </w:pPr>
      <w:r w:rsidRPr="002028BA">
        <w:rPr>
          <w:rFonts w:ascii="Tahoma" w:hAnsi="Tahoma" w:cs="Tahoma"/>
          <w:b/>
          <w:snapToGrid w:val="0"/>
          <w:sz w:val="22"/>
        </w:rPr>
        <w:t>COMMUNITY ARTS GRANTS</w:t>
      </w:r>
    </w:p>
    <w:p w14:paraId="4CA46620" w14:textId="0C685074" w:rsidR="00423044" w:rsidRPr="002028BA" w:rsidRDefault="00423044" w:rsidP="00423044">
      <w:pPr>
        <w:spacing w:line="360" w:lineRule="auto"/>
        <w:jc w:val="center"/>
        <w:rPr>
          <w:rFonts w:ascii="Tahoma" w:hAnsi="Tahoma" w:cs="Tahoma"/>
          <w:b/>
          <w:snapToGrid w:val="0"/>
          <w:sz w:val="22"/>
        </w:rPr>
      </w:pPr>
      <w:r w:rsidRPr="002028BA">
        <w:rPr>
          <w:rFonts w:ascii="Tahoma" w:hAnsi="Tahoma" w:cs="Tahoma"/>
          <w:b/>
          <w:snapToGrid w:val="0"/>
          <w:sz w:val="22"/>
        </w:rPr>
        <w:t xml:space="preserve">Funding Period:  </w:t>
      </w:r>
      <w:r w:rsidR="005F10DF" w:rsidRPr="002028BA">
        <w:rPr>
          <w:rFonts w:ascii="Tahoma" w:hAnsi="Tahoma" w:cs="Tahoma"/>
          <w:b/>
          <w:snapToGrid w:val="0"/>
          <w:sz w:val="22"/>
        </w:rPr>
        <w:t xml:space="preserve">January </w:t>
      </w:r>
      <w:r w:rsidRPr="002028BA">
        <w:rPr>
          <w:rFonts w:ascii="Tahoma" w:hAnsi="Tahoma" w:cs="Tahoma"/>
          <w:b/>
          <w:snapToGrid w:val="0"/>
          <w:sz w:val="22"/>
        </w:rPr>
        <w:t xml:space="preserve">1 - December 31, </w:t>
      </w:r>
      <w:r w:rsidR="00DA78A2">
        <w:rPr>
          <w:rFonts w:ascii="Tahoma" w:hAnsi="Tahoma" w:cs="Tahoma"/>
          <w:b/>
          <w:snapToGrid w:val="0"/>
          <w:sz w:val="22"/>
        </w:rPr>
        <w:t>2023</w:t>
      </w:r>
    </w:p>
    <w:p w14:paraId="59EEA992" w14:textId="5DD2A42B" w:rsidR="00423044" w:rsidRPr="002028BA" w:rsidRDefault="00423044" w:rsidP="00423044">
      <w:pPr>
        <w:spacing w:line="360" w:lineRule="auto"/>
        <w:jc w:val="center"/>
        <w:rPr>
          <w:rFonts w:ascii="Tahoma" w:hAnsi="Tahoma" w:cs="Tahoma"/>
          <w:b/>
          <w:snapToGrid w:val="0"/>
          <w:sz w:val="22"/>
        </w:rPr>
      </w:pPr>
      <w:r w:rsidRPr="002028BA">
        <w:rPr>
          <w:rFonts w:ascii="Tahoma" w:hAnsi="Tahoma" w:cs="Tahoma"/>
          <w:b/>
          <w:snapToGrid w:val="0"/>
          <w:sz w:val="22"/>
        </w:rPr>
        <w:t xml:space="preserve">Category:  </w:t>
      </w:r>
      <w:r w:rsidR="00154630" w:rsidRPr="002028BA">
        <w:rPr>
          <w:rFonts w:ascii="Tahoma" w:hAnsi="Tahoma" w:cs="Tahoma"/>
          <w:b/>
          <w:snapToGrid w:val="0"/>
          <w:sz w:val="22"/>
        </w:rPr>
        <w:t>More Joy</w:t>
      </w:r>
    </w:p>
    <w:p w14:paraId="33EC3EF9" w14:textId="77777777" w:rsidR="00423044" w:rsidRPr="00122C46" w:rsidRDefault="00423044" w:rsidP="00423044">
      <w:pPr>
        <w:spacing w:line="360" w:lineRule="auto"/>
        <w:jc w:val="center"/>
        <w:rPr>
          <w:rFonts w:ascii="Tahoma" w:hAnsi="Tahoma" w:cs="Tahoma"/>
          <w:b/>
          <w:snapToGrid w:val="0"/>
          <w:sz w:val="24"/>
          <w:szCs w:val="24"/>
        </w:rPr>
      </w:pPr>
      <w:r w:rsidRPr="00122C46">
        <w:rPr>
          <w:rFonts w:ascii="Tahoma" w:hAnsi="Tahoma" w:cs="Tahoma"/>
          <w:b/>
          <w:snapToGrid w:val="0"/>
          <w:sz w:val="24"/>
          <w:szCs w:val="24"/>
        </w:rPr>
        <w:t>Scope of Services Form</w:t>
      </w:r>
    </w:p>
    <w:p w14:paraId="01FE392E" w14:textId="77777777" w:rsidR="002028BA" w:rsidRPr="002028BA" w:rsidRDefault="002028BA" w:rsidP="002028BA">
      <w:pPr>
        <w:rPr>
          <w:rFonts w:ascii="Tahoma" w:hAnsi="Tahoma" w:cs="Tahoma"/>
          <w:b/>
          <w:bCs/>
          <w:snapToGrid w:val="0"/>
          <w:sz w:val="22"/>
          <w:szCs w:val="22"/>
        </w:rPr>
      </w:pPr>
    </w:p>
    <w:p w14:paraId="10E4537C" w14:textId="61E9C4E3" w:rsidR="002028BA" w:rsidRPr="00C7300F" w:rsidRDefault="002028BA" w:rsidP="002028BA">
      <w:pPr>
        <w:rPr>
          <w:rFonts w:ascii="Tahoma" w:hAnsi="Tahoma" w:cs="Tahoma"/>
          <w:snapToGrid w:val="0"/>
          <w:sz w:val="22"/>
          <w:szCs w:val="22"/>
        </w:rPr>
      </w:pPr>
      <w:r w:rsidRPr="00C7300F">
        <w:rPr>
          <w:rFonts w:ascii="Tahoma" w:hAnsi="Tahoma" w:cs="Tahoma"/>
          <w:snapToGrid w:val="0"/>
          <w:sz w:val="22"/>
          <w:szCs w:val="22"/>
        </w:rPr>
        <w:t>Grantees must provide a</w:t>
      </w:r>
      <w:r w:rsidR="00DA78A2">
        <w:rPr>
          <w:rFonts w:ascii="Tahoma" w:hAnsi="Tahoma" w:cs="Tahoma"/>
          <w:snapToGrid w:val="0"/>
          <w:sz w:val="22"/>
          <w:szCs w:val="22"/>
        </w:rPr>
        <w:t xml:space="preserve"> summary of the funded project </w:t>
      </w:r>
      <w:r w:rsidRPr="00C7300F">
        <w:rPr>
          <w:rFonts w:ascii="Tahoma" w:hAnsi="Tahoma" w:cs="Tahoma"/>
          <w:snapToGrid w:val="0"/>
          <w:sz w:val="22"/>
          <w:szCs w:val="22"/>
        </w:rPr>
        <w:t xml:space="preserve">along with activities to take place using grant funds, artists hired, location(s) that activities will take place, dates of activities, etc. </w:t>
      </w:r>
    </w:p>
    <w:p w14:paraId="00132AA2" w14:textId="77777777" w:rsidR="007C74F2" w:rsidRPr="002028BA" w:rsidRDefault="007C74F2" w:rsidP="00423044">
      <w:pPr>
        <w:rPr>
          <w:rFonts w:ascii="Tahoma" w:hAnsi="Tahoma" w:cs="Tahoma"/>
          <w:b/>
          <w:snapToGrid w:val="0"/>
          <w:sz w:val="16"/>
          <w:szCs w:val="16"/>
        </w:rPr>
      </w:pPr>
    </w:p>
    <w:p w14:paraId="7A57350E" w14:textId="6070292C" w:rsidR="00423044" w:rsidRDefault="00262B5A" w:rsidP="00423044">
      <w:pPr>
        <w:rPr>
          <w:rFonts w:ascii="Tahoma" w:hAnsi="Tahoma" w:cs="Tahoma"/>
          <w:snapToGrid w:val="0"/>
          <w:sz w:val="22"/>
        </w:rPr>
      </w:pPr>
      <w:r w:rsidRPr="002028BA">
        <w:rPr>
          <w:rFonts w:ascii="Tahoma" w:hAnsi="Tahoma" w:cs="Tahoma"/>
          <w:snapToGrid w:val="0"/>
          <w:sz w:val="22"/>
        </w:rPr>
        <w:fldChar w:fldCharType="begin">
          <w:ffData>
            <w:name w:val="Text16"/>
            <w:enabled/>
            <w:calcOnExit w:val="0"/>
            <w:textInput/>
          </w:ffData>
        </w:fldChar>
      </w:r>
      <w:bookmarkStart w:id="11" w:name="Text16"/>
      <w:r w:rsidRPr="002028BA">
        <w:rPr>
          <w:rFonts w:ascii="Tahoma" w:hAnsi="Tahoma" w:cs="Tahoma"/>
          <w:snapToGrid w:val="0"/>
          <w:sz w:val="22"/>
        </w:rPr>
        <w:instrText xml:space="preserve"> FORMTEXT </w:instrText>
      </w:r>
      <w:r w:rsidRPr="002028BA">
        <w:rPr>
          <w:rFonts w:ascii="Tahoma" w:hAnsi="Tahoma" w:cs="Tahoma"/>
          <w:snapToGrid w:val="0"/>
          <w:sz w:val="22"/>
        </w:rPr>
      </w:r>
      <w:r w:rsidRPr="002028BA">
        <w:rPr>
          <w:rFonts w:ascii="Tahoma" w:hAnsi="Tahoma" w:cs="Tahoma"/>
          <w:snapToGrid w:val="0"/>
          <w:sz w:val="22"/>
        </w:rPr>
        <w:fldChar w:fldCharType="separate"/>
      </w:r>
      <w:r w:rsidR="00F87EED">
        <w:rPr>
          <w:rFonts w:ascii="Tahoma" w:hAnsi="Tahoma" w:cs="Tahoma"/>
          <w:noProof/>
          <w:snapToGrid w:val="0"/>
          <w:sz w:val="22"/>
        </w:rPr>
        <w:t> </w:t>
      </w:r>
      <w:r w:rsidR="00F87EED">
        <w:rPr>
          <w:rFonts w:ascii="Tahoma" w:hAnsi="Tahoma" w:cs="Tahoma"/>
          <w:noProof/>
          <w:snapToGrid w:val="0"/>
          <w:sz w:val="22"/>
        </w:rPr>
        <w:t> </w:t>
      </w:r>
      <w:r w:rsidR="00F87EED">
        <w:rPr>
          <w:rFonts w:ascii="Tahoma" w:hAnsi="Tahoma" w:cs="Tahoma"/>
          <w:noProof/>
          <w:snapToGrid w:val="0"/>
          <w:sz w:val="22"/>
        </w:rPr>
        <w:t> </w:t>
      </w:r>
      <w:r w:rsidR="00F87EED">
        <w:rPr>
          <w:rFonts w:ascii="Tahoma" w:hAnsi="Tahoma" w:cs="Tahoma"/>
          <w:noProof/>
          <w:snapToGrid w:val="0"/>
          <w:sz w:val="22"/>
        </w:rPr>
        <w:t> </w:t>
      </w:r>
      <w:r w:rsidR="00F87EED">
        <w:rPr>
          <w:rFonts w:ascii="Tahoma" w:hAnsi="Tahoma" w:cs="Tahoma"/>
          <w:noProof/>
          <w:snapToGrid w:val="0"/>
          <w:sz w:val="22"/>
        </w:rPr>
        <w:t> </w:t>
      </w:r>
      <w:r w:rsidRPr="002028BA">
        <w:rPr>
          <w:rFonts w:ascii="Tahoma" w:hAnsi="Tahoma" w:cs="Tahoma"/>
          <w:snapToGrid w:val="0"/>
          <w:sz w:val="22"/>
        </w:rPr>
        <w:fldChar w:fldCharType="end"/>
      </w:r>
      <w:bookmarkEnd w:id="11"/>
    </w:p>
    <w:p w14:paraId="149C2C02" w14:textId="46511501" w:rsidR="00A57C99" w:rsidRDefault="00A57C99" w:rsidP="00423044">
      <w:pPr>
        <w:rPr>
          <w:rFonts w:ascii="Tahoma" w:hAnsi="Tahoma" w:cs="Tahoma"/>
          <w:snapToGrid w:val="0"/>
          <w:sz w:val="22"/>
        </w:rPr>
      </w:pPr>
    </w:p>
    <w:p w14:paraId="2F9F9DC2" w14:textId="1973DF84" w:rsidR="00A57C99" w:rsidRDefault="00A57C99" w:rsidP="00423044">
      <w:pPr>
        <w:rPr>
          <w:rFonts w:ascii="Tahoma" w:hAnsi="Tahoma" w:cs="Tahoma"/>
          <w:snapToGrid w:val="0"/>
          <w:sz w:val="22"/>
        </w:rPr>
      </w:pPr>
    </w:p>
    <w:p w14:paraId="0D527BBC" w14:textId="3061984A" w:rsidR="00A57C99" w:rsidRDefault="00A57C99" w:rsidP="00423044">
      <w:pPr>
        <w:rPr>
          <w:rFonts w:ascii="Tahoma" w:hAnsi="Tahoma" w:cs="Tahoma"/>
          <w:snapToGrid w:val="0"/>
          <w:sz w:val="22"/>
        </w:rPr>
      </w:pPr>
    </w:p>
    <w:p w14:paraId="2B1C232E" w14:textId="717E5C72" w:rsidR="00A57C99" w:rsidRDefault="00A57C99" w:rsidP="00423044">
      <w:pPr>
        <w:rPr>
          <w:rFonts w:ascii="Tahoma" w:hAnsi="Tahoma" w:cs="Tahoma"/>
          <w:snapToGrid w:val="0"/>
          <w:sz w:val="22"/>
        </w:rPr>
      </w:pPr>
    </w:p>
    <w:p w14:paraId="17AD7F39" w14:textId="75F66048" w:rsidR="00A57C99" w:rsidRDefault="00A57C99" w:rsidP="00423044">
      <w:pPr>
        <w:rPr>
          <w:rFonts w:ascii="Tahoma" w:hAnsi="Tahoma" w:cs="Tahoma"/>
          <w:snapToGrid w:val="0"/>
          <w:sz w:val="22"/>
        </w:rPr>
      </w:pPr>
    </w:p>
    <w:p w14:paraId="07D89B4D" w14:textId="1BCA973E" w:rsidR="00A57C99" w:rsidRDefault="00A57C99" w:rsidP="00423044">
      <w:pPr>
        <w:rPr>
          <w:rFonts w:ascii="Tahoma" w:hAnsi="Tahoma" w:cs="Tahoma"/>
          <w:snapToGrid w:val="0"/>
          <w:sz w:val="22"/>
        </w:rPr>
      </w:pPr>
    </w:p>
    <w:p w14:paraId="4618D6D4" w14:textId="41F64A6C" w:rsidR="00A57C99" w:rsidRDefault="00A57C99" w:rsidP="00423044">
      <w:pPr>
        <w:rPr>
          <w:rFonts w:ascii="Tahoma" w:hAnsi="Tahoma" w:cs="Tahoma"/>
          <w:snapToGrid w:val="0"/>
          <w:sz w:val="22"/>
        </w:rPr>
      </w:pPr>
    </w:p>
    <w:p w14:paraId="2091EF0C" w14:textId="198C62B9" w:rsidR="00A57C99" w:rsidRDefault="00A57C99" w:rsidP="00423044">
      <w:pPr>
        <w:rPr>
          <w:rFonts w:ascii="Tahoma" w:hAnsi="Tahoma" w:cs="Tahoma"/>
          <w:snapToGrid w:val="0"/>
          <w:sz w:val="22"/>
        </w:rPr>
      </w:pPr>
    </w:p>
    <w:p w14:paraId="39B411FF" w14:textId="4C2345B8" w:rsidR="00A57C99" w:rsidRDefault="00A57C99" w:rsidP="00423044">
      <w:pPr>
        <w:rPr>
          <w:rFonts w:ascii="Tahoma" w:hAnsi="Tahoma" w:cs="Tahoma"/>
          <w:snapToGrid w:val="0"/>
          <w:sz w:val="22"/>
        </w:rPr>
      </w:pPr>
    </w:p>
    <w:p w14:paraId="003674C5" w14:textId="442A63A3" w:rsidR="00A57C99" w:rsidRDefault="00A57C99" w:rsidP="00423044">
      <w:pPr>
        <w:rPr>
          <w:rFonts w:ascii="Tahoma" w:hAnsi="Tahoma" w:cs="Tahoma"/>
          <w:snapToGrid w:val="0"/>
          <w:sz w:val="22"/>
        </w:rPr>
      </w:pPr>
    </w:p>
    <w:p w14:paraId="293D354A" w14:textId="2C322E47" w:rsidR="00A57C99" w:rsidRDefault="00A57C99" w:rsidP="00423044">
      <w:pPr>
        <w:rPr>
          <w:rFonts w:ascii="Tahoma" w:hAnsi="Tahoma" w:cs="Tahoma"/>
          <w:snapToGrid w:val="0"/>
          <w:sz w:val="22"/>
        </w:rPr>
      </w:pPr>
    </w:p>
    <w:p w14:paraId="1C261DD5" w14:textId="7D532527" w:rsidR="00A57C99" w:rsidRDefault="00A57C99" w:rsidP="00423044">
      <w:pPr>
        <w:rPr>
          <w:rFonts w:ascii="Tahoma" w:hAnsi="Tahoma" w:cs="Tahoma"/>
          <w:snapToGrid w:val="0"/>
          <w:sz w:val="22"/>
        </w:rPr>
      </w:pPr>
    </w:p>
    <w:p w14:paraId="79C552E2" w14:textId="2209A2E9" w:rsidR="00A57C99" w:rsidRDefault="00A57C99" w:rsidP="00423044">
      <w:pPr>
        <w:rPr>
          <w:rFonts w:ascii="Tahoma" w:hAnsi="Tahoma" w:cs="Tahoma"/>
          <w:snapToGrid w:val="0"/>
          <w:sz w:val="22"/>
        </w:rPr>
      </w:pPr>
    </w:p>
    <w:p w14:paraId="66BB9364" w14:textId="45125FDC" w:rsidR="00A57C99" w:rsidRDefault="00A57C99" w:rsidP="00423044">
      <w:pPr>
        <w:rPr>
          <w:rFonts w:ascii="Tahoma" w:hAnsi="Tahoma" w:cs="Tahoma"/>
          <w:snapToGrid w:val="0"/>
          <w:sz w:val="22"/>
        </w:rPr>
      </w:pPr>
    </w:p>
    <w:p w14:paraId="6CF4506A" w14:textId="73BDD602" w:rsidR="00A57C99" w:rsidRDefault="00A57C99" w:rsidP="00423044">
      <w:pPr>
        <w:rPr>
          <w:rFonts w:ascii="Tahoma" w:hAnsi="Tahoma" w:cs="Tahoma"/>
          <w:snapToGrid w:val="0"/>
          <w:sz w:val="22"/>
        </w:rPr>
      </w:pPr>
    </w:p>
    <w:p w14:paraId="54C81352" w14:textId="1A9A0FBA" w:rsidR="00A57C99" w:rsidRDefault="00A57C99" w:rsidP="00423044">
      <w:pPr>
        <w:rPr>
          <w:rFonts w:ascii="Tahoma" w:hAnsi="Tahoma" w:cs="Tahoma"/>
          <w:snapToGrid w:val="0"/>
          <w:sz w:val="22"/>
        </w:rPr>
      </w:pPr>
    </w:p>
    <w:p w14:paraId="235A0B5E" w14:textId="5072E2D9" w:rsidR="00A57C99" w:rsidRDefault="00A57C99" w:rsidP="00423044">
      <w:pPr>
        <w:rPr>
          <w:rFonts w:ascii="Tahoma" w:hAnsi="Tahoma" w:cs="Tahoma"/>
          <w:snapToGrid w:val="0"/>
          <w:sz w:val="22"/>
        </w:rPr>
      </w:pPr>
    </w:p>
    <w:p w14:paraId="62758688" w14:textId="51B6F83B" w:rsidR="00A57C99" w:rsidRDefault="00A57C99" w:rsidP="00423044">
      <w:pPr>
        <w:rPr>
          <w:rFonts w:ascii="Tahoma" w:hAnsi="Tahoma" w:cs="Tahoma"/>
          <w:snapToGrid w:val="0"/>
          <w:sz w:val="22"/>
        </w:rPr>
      </w:pPr>
    </w:p>
    <w:p w14:paraId="735DCDB1" w14:textId="70A8EC78" w:rsidR="00A57C99" w:rsidRDefault="00A57C99" w:rsidP="00423044">
      <w:pPr>
        <w:rPr>
          <w:rFonts w:ascii="Tahoma" w:hAnsi="Tahoma" w:cs="Tahoma"/>
          <w:snapToGrid w:val="0"/>
          <w:sz w:val="22"/>
        </w:rPr>
      </w:pPr>
    </w:p>
    <w:p w14:paraId="1B84AA76" w14:textId="4B8C35E0" w:rsidR="00A57C99" w:rsidRDefault="00A57C99" w:rsidP="00423044">
      <w:pPr>
        <w:rPr>
          <w:rFonts w:ascii="Tahoma" w:hAnsi="Tahoma" w:cs="Tahoma"/>
          <w:snapToGrid w:val="0"/>
          <w:sz w:val="22"/>
        </w:rPr>
      </w:pPr>
    </w:p>
    <w:p w14:paraId="5CFBB760" w14:textId="3FB6D862" w:rsidR="00A57C99" w:rsidRDefault="00A57C99" w:rsidP="00423044">
      <w:pPr>
        <w:rPr>
          <w:rFonts w:ascii="Tahoma" w:hAnsi="Tahoma" w:cs="Tahoma"/>
          <w:snapToGrid w:val="0"/>
          <w:sz w:val="22"/>
        </w:rPr>
      </w:pPr>
    </w:p>
    <w:p w14:paraId="649800C4" w14:textId="36623EE3" w:rsidR="00A57C99" w:rsidRDefault="00A57C99" w:rsidP="00423044">
      <w:pPr>
        <w:rPr>
          <w:rFonts w:ascii="Tahoma" w:hAnsi="Tahoma" w:cs="Tahoma"/>
          <w:snapToGrid w:val="0"/>
          <w:sz w:val="22"/>
        </w:rPr>
      </w:pPr>
    </w:p>
    <w:p w14:paraId="72136294" w14:textId="6CB9B8FB" w:rsidR="00A57C99" w:rsidRDefault="00A57C99" w:rsidP="00423044">
      <w:pPr>
        <w:rPr>
          <w:rFonts w:ascii="Tahoma" w:hAnsi="Tahoma" w:cs="Tahoma"/>
          <w:snapToGrid w:val="0"/>
          <w:sz w:val="22"/>
        </w:rPr>
      </w:pPr>
    </w:p>
    <w:p w14:paraId="2BFA60B5" w14:textId="3F5CCC68" w:rsidR="00A57C99" w:rsidRDefault="00A57C99" w:rsidP="00423044">
      <w:pPr>
        <w:rPr>
          <w:rFonts w:ascii="Tahoma" w:hAnsi="Tahoma" w:cs="Tahoma"/>
          <w:snapToGrid w:val="0"/>
          <w:sz w:val="22"/>
        </w:rPr>
      </w:pPr>
    </w:p>
    <w:p w14:paraId="661A84A6" w14:textId="225FD077" w:rsidR="00A57C99" w:rsidRDefault="00A57C99" w:rsidP="00423044">
      <w:pPr>
        <w:rPr>
          <w:rFonts w:ascii="Tahoma" w:hAnsi="Tahoma" w:cs="Tahoma"/>
          <w:snapToGrid w:val="0"/>
          <w:sz w:val="22"/>
        </w:rPr>
      </w:pPr>
    </w:p>
    <w:p w14:paraId="50CD17E2" w14:textId="671A0AD9" w:rsidR="00A57C99" w:rsidRDefault="00A57C99" w:rsidP="00423044">
      <w:pPr>
        <w:rPr>
          <w:rFonts w:ascii="Tahoma" w:hAnsi="Tahoma" w:cs="Tahoma"/>
          <w:snapToGrid w:val="0"/>
          <w:sz w:val="22"/>
        </w:rPr>
      </w:pPr>
    </w:p>
    <w:p w14:paraId="6D1F0730" w14:textId="5A63ACE7" w:rsidR="00A57C99" w:rsidRDefault="00A57C99" w:rsidP="00423044">
      <w:pPr>
        <w:rPr>
          <w:rFonts w:ascii="Tahoma" w:hAnsi="Tahoma" w:cs="Tahoma"/>
          <w:snapToGrid w:val="0"/>
          <w:sz w:val="22"/>
        </w:rPr>
      </w:pPr>
    </w:p>
    <w:p w14:paraId="3CED0C7C" w14:textId="6D04C078" w:rsidR="00A57C99" w:rsidRDefault="00A57C99" w:rsidP="00423044">
      <w:pPr>
        <w:rPr>
          <w:rFonts w:ascii="Tahoma" w:hAnsi="Tahoma" w:cs="Tahoma"/>
          <w:snapToGrid w:val="0"/>
          <w:sz w:val="22"/>
        </w:rPr>
      </w:pPr>
    </w:p>
    <w:p w14:paraId="6A58AA1C" w14:textId="6682F160" w:rsidR="00A57C99" w:rsidRDefault="00A57C99" w:rsidP="00423044">
      <w:pPr>
        <w:rPr>
          <w:rFonts w:ascii="Tahoma" w:hAnsi="Tahoma" w:cs="Tahoma"/>
          <w:snapToGrid w:val="0"/>
          <w:sz w:val="22"/>
        </w:rPr>
      </w:pPr>
    </w:p>
    <w:p w14:paraId="4872DDB8" w14:textId="79B0C09E" w:rsidR="00A57C99" w:rsidRDefault="00A57C99" w:rsidP="00423044">
      <w:pPr>
        <w:rPr>
          <w:rFonts w:ascii="Tahoma" w:hAnsi="Tahoma" w:cs="Tahoma"/>
          <w:snapToGrid w:val="0"/>
          <w:sz w:val="22"/>
        </w:rPr>
      </w:pPr>
    </w:p>
    <w:p w14:paraId="0CDA795E" w14:textId="346ECA50" w:rsidR="00A57C99" w:rsidRDefault="00A57C99" w:rsidP="00423044">
      <w:pPr>
        <w:rPr>
          <w:rFonts w:ascii="Tahoma" w:hAnsi="Tahoma" w:cs="Tahoma"/>
          <w:snapToGrid w:val="0"/>
          <w:sz w:val="22"/>
        </w:rPr>
      </w:pPr>
    </w:p>
    <w:p w14:paraId="19543DA0" w14:textId="4FCCDF71" w:rsidR="00A57C99" w:rsidRDefault="00A57C99" w:rsidP="00423044">
      <w:pPr>
        <w:rPr>
          <w:rFonts w:ascii="Tahoma" w:hAnsi="Tahoma" w:cs="Tahoma"/>
          <w:snapToGrid w:val="0"/>
          <w:sz w:val="22"/>
        </w:rPr>
      </w:pPr>
    </w:p>
    <w:p w14:paraId="01A4D45C" w14:textId="2B738CE3" w:rsidR="00A57C99" w:rsidRDefault="00A57C99" w:rsidP="00423044">
      <w:pPr>
        <w:rPr>
          <w:rFonts w:ascii="Tahoma" w:hAnsi="Tahoma" w:cs="Tahoma"/>
          <w:snapToGrid w:val="0"/>
          <w:sz w:val="22"/>
        </w:rPr>
      </w:pPr>
    </w:p>
    <w:p w14:paraId="0AF0B48A" w14:textId="4F4AC977" w:rsidR="00A57C99" w:rsidRDefault="00A57C99" w:rsidP="00423044">
      <w:pPr>
        <w:rPr>
          <w:rFonts w:ascii="Tahoma" w:hAnsi="Tahoma" w:cs="Tahoma"/>
          <w:snapToGrid w:val="0"/>
          <w:sz w:val="22"/>
        </w:rPr>
      </w:pPr>
    </w:p>
    <w:p w14:paraId="031FCCB0" w14:textId="75FC2DB0" w:rsidR="00A57C99" w:rsidRDefault="00A57C99" w:rsidP="00423044">
      <w:pPr>
        <w:rPr>
          <w:rFonts w:ascii="Tahoma" w:hAnsi="Tahoma" w:cs="Tahoma"/>
          <w:snapToGrid w:val="0"/>
          <w:sz w:val="22"/>
        </w:rPr>
      </w:pPr>
    </w:p>
    <w:p w14:paraId="6671AA28" w14:textId="31999C9F" w:rsidR="00A57C99" w:rsidRDefault="00A57C99" w:rsidP="00423044">
      <w:pPr>
        <w:rPr>
          <w:rFonts w:ascii="Tahoma" w:hAnsi="Tahoma" w:cs="Tahoma"/>
          <w:snapToGrid w:val="0"/>
          <w:sz w:val="22"/>
        </w:rPr>
      </w:pPr>
    </w:p>
    <w:p w14:paraId="6D1A3C4D" w14:textId="77777777" w:rsidR="00A57C99" w:rsidRPr="002028BA" w:rsidRDefault="00A57C99" w:rsidP="00423044">
      <w:pPr>
        <w:rPr>
          <w:rFonts w:ascii="Tahoma" w:hAnsi="Tahoma" w:cs="Tahoma"/>
          <w:snapToGrid w:val="0"/>
          <w:sz w:val="22"/>
        </w:rPr>
      </w:pPr>
    </w:p>
    <w:p w14:paraId="63A99AF0" w14:textId="77777777" w:rsidR="00FF43A3" w:rsidRDefault="00FF43A3" w:rsidP="00FF43A3">
      <w:pPr>
        <w:pStyle w:val="Paragraph1"/>
        <w:tabs>
          <w:tab w:val="left" w:pos="576"/>
          <w:tab w:val="left" w:pos="1296"/>
          <w:tab w:val="left" w:pos="5616"/>
        </w:tabs>
        <w:jc w:val="left"/>
        <w:rPr>
          <w:rFonts w:ascii="Tahoma" w:hAnsi="Tahoma" w:cs="Tahoma"/>
          <w:b/>
        </w:rPr>
      </w:pPr>
    </w:p>
    <w:p w14:paraId="7CA9D455" w14:textId="6A04A33B" w:rsidR="00FF43A3" w:rsidRPr="000E0248" w:rsidRDefault="00FF43A3" w:rsidP="00FF43A3">
      <w:pPr>
        <w:pStyle w:val="Paragraph1"/>
        <w:tabs>
          <w:tab w:val="left" w:pos="576"/>
          <w:tab w:val="left" w:pos="1296"/>
          <w:tab w:val="left" w:pos="5616"/>
        </w:tabs>
        <w:jc w:val="center"/>
        <w:rPr>
          <w:rFonts w:ascii="Tahoma" w:hAnsi="Tahoma" w:cs="Tahoma"/>
          <w:b/>
          <w:sz w:val="28"/>
          <w:szCs w:val="28"/>
        </w:rPr>
      </w:pPr>
      <w:r w:rsidRPr="000E0248">
        <w:rPr>
          <w:rFonts w:ascii="Tahoma" w:hAnsi="Tahoma" w:cs="Tahoma"/>
          <w:b/>
          <w:sz w:val="28"/>
          <w:szCs w:val="28"/>
        </w:rPr>
        <w:lastRenderedPageBreak/>
        <w:t xml:space="preserve">ARTS COUNCIL </w:t>
      </w:r>
      <w:r w:rsidR="00A57C99">
        <w:rPr>
          <w:rFonts w:ascii="Tahoma" w:hAnsi="Tahoma" w:cs="Tahoma"/>
          <w:b/>
          <w:sz w:val="28"/>
          <w:szCs w:val="28"/>
        </w:rPr>
        <w:t xml:space="preserve">OF </w:t>
      </w:r>
      <w:r w:rsidRPr="000E0248">
        <w:rPr>
          <w:rFonts w:ascii="Tahoma" w:hAnsi="Tahoma" w:cs="Tahoma"/>
          <w:b/>
          <w:sz w:val="28"/>
          <w:szCs w:val="28"/>
        </w:rPr>
        <w:t>NEW ORLEANS</w:t>
      </w:r>
    </w:p>
    <w:p w14:paraId="1A43B758" w14:textId="77777777" w:rsidR="00FF43A3" w:rsidRPr="00CD1B13" w:rsidRDefault="00FF43A3" w:rsidP="00FF43A3">
      <w:pPr>
        <w:pStyle w:val="Paragraph1"/>
        <w:tabs>
          <w:tab w:val="left" w:pos="576"/>
          <w:tab w:val="left" w:pos="1296"/>
          <w:tab w:val="left" w:pos="5616"/>
        </w:tabs>
        <w:jc w:val="center"/>
        <w:rPr>
          <w:rFonts w:ascii="Tahoma" w:hAnsi="Tahoma" w:cs="Tahoma"/>
          <w:b/>
          <w:sz w:val="22"/>
          <w:szCs w:val="22"/>
        </w:rPr>
      </w:pPr>
      <w:r w:rsidRPr="00CD1B13">
        <w:rPr>
          <w:rFonts w:ascii="Tahoma" w:hAnsi="Tahoma" w:cs="Tahoma"/>
          <w:b/>
          <w:sz w:val="22"/>
          <w:szCs w:val="22"/>
        </w:rPr>
        <w:t>COMMUNITY ARTS GRANTS</w:t>
      </w:r>
    </w:p>
    <w:p w14:paraId="32DD6530" w14:textId="764A2CC5" w:rsidR="00FF43A3" w:rsidRPr="00CD1B13" w:rsidRDefault="00FF43A3" w:rsidP="00FF43A3">
      <w:pPr>
        <w:pStyle w:val="Paragraph1"/>
        <w:tabs>
          <w:tab w:val="left" w:pos="576"/>
          <w:tab w:val="left" w:pos="1296"/>
          <w:tab w:val="left" w:pos="5616"/>
        </w:tabs>
        <w:jc w:val="center"/>
        <w:rPr>
          <w:rFonts w:ascii="Tahoma" w:hAnsi="Tahoma" w:cs="Tahoma"/>
          <w:b/>
          <w:sz w:val="22"/>
          <w:szCs w:val="22"/>
          <w:u w:val="single"/>
        </w:rPr>
      </w:pPr>
      <w:r>
        <w:rPr>
          <w:rFonts w:ascii="Tahoma" w:hAnsi="Tahoma" w:cs="Tahoma"/>
          <w:b/>
          <w:sz w:val="22"/>
          <w:szCs w:val="22"/>
        </w:rPr>
        <w:t>MORE JOY</w:t>
      </w:r>
    </w:p>
    <w:p w14:paraId="727FC172" w14:textId="389D2462" w:rsidR="00FF43A3" w:rsidRPr="00CD1B13" w:rsidRDefault="00FF43A3" w:rsidP="00FF43A3">
      <w:pPr>
        <w:pStyle w:val="Paragraph1"/>
        <w:jc w:val="center"/>
        <w:rPr>
          <w:rFonts w:ascii="Tahoma" w:hAnsi="Tahoma" w:cs="Tahoma"/>
          <w:b/>
          <w:sz w:val="28"/>
          <w:szCs w:val="28"/>
          <w:u w:val="single"/>
        </w:rPr>
      </w:pPr>
      <w:r>
        <w:rPr>
          <w:rFonts w:ascii="Tahoma" w:hAnsi="Tahoma" w:cs="Tahoma"/>
          <w:b/>
          <w:sz w:val="28"/>
          <w:szCs w:val="28"/>
          <w:u w:val="single"/>
        </w:rPr>
        <w:t xml:space="preserve">2023 REVISED </w:t>
      </w:r>
      <w:r w:rsidRPr="00CD1B13">
        <w:rPr>
          <w:rFonts w:ascii="Tahoma" w:hAnsi="Tahoma" w:cs="Tahoma"/>
          <w:b/>
          <w:sz w:val="28"/>
          <w:szCs w:val="28"/>
          <w:u w:val="single"/>
        </w:rPr>
        <w:t>BUDGET</w:t>
      </w:r>
    </w:p>
    <w:p w14:paraId="2A2D188B" w14:textId="77777777" w:rsidR="00FF43A3" w:rsidRDefault="00FF43A3" w:rsidP="00FF43A3">
      <w:pPr>
        <w:rPr>
          <w:rFonts w:ascii="Albertus" w:hAnsi="Albertus"/>
          <w:snapToGrid w:val="0"/>
        </w:rPr>
      </w:pPr>
    </w:p>
    <w:p w14:paraId="1678FEF7" w14:textId="46D2504D" w:rsidR="000D2DCC" w:rsidRPr="00CD1B13" w:rsidRDefault="00FF43A3" w:rsidP="000D2DCC">
      <w:pPr>
        <w:rPr>
          <w:rFonts w:ascii="Tahoma" w:hAnsi="Tahoma" w:cs="Tahoma"/>
          <w:b/>
          <w:snapToGrid w:val="0"/>
          <w:sz w:val="24"/>
          <w:szCs w:val="24"/>
        </w:rPr>
      </w:pPr>
      <w:r w:rsidRPr="00FF43A3">
        <w:rPr>
          <w:rFonts w:asciiTheme="minorHAnsi" w:hAnsiTheme="minorHAnsi"/>
          <w:b/>
          <w:color w:val="000000"/>
          <w:sz w:val="27"/>
          <w:szCs w:val="27"/>
        </w:rPr>
        <w:t xml:space="preserve">Review the budget in your original proposal. This revised budget should indicate only how Community Arts Grant funds will be spent. </w:t>
      </w:r>
      <w:r w:rsidR="000D2DCC">
        <w:rPr>
          <w:rFonts w:ascii="Tahoma" w:hAnsi="Tahoma" w:cs="Tahoma"/>
          <w:b/>
          <w:snapToGrid w:val="0"/>
          <w:sz w:val="24"/>
          <w:szCs w:val="24"/>
        </w:rPr>
        <w:t>Please use the Additional Cash line below to show t</w:t>
      </w:r>
      <w:r w:rsidR="000D2DCC" w:rsidRPr="00CD1B13">
        <w:rPr>
          <w:rFonts w:ascii="Tahoma" w:hAnsi="Tahoma" w:cs="Tahoma"/>
          <w:b/>
          <w:snapToGrid w:val="0"/>
          <w:sz w:val="24"/>
          <w:szCs w:val="24"/>
        </w:rPr>
        <w:t xml:space="preserve">otal funds </w:t>
      </w:r>
      <w:r w:rsidR="000D2DCC">
        <w:rPr>
          <w:rFonts w:ascii="Tahoma" w:hAnsi="Tahoma" w:cs="Tahoma"/>
          <w:b/>
          <w:snapToGrid w:val="0"/>
          <w:sz w:val="24"/>
          <w:szCs w:val="24"/>
        </w:rPr>
        <w:t xml:space="preserve">(excluding this grant) </w:t>
      </w:r>
      <w:r w:rsidR="000D2DCC" w:rsidRPr="00CD1B13">
        <w:rPr>
          <w:rFonts w:ascii="Tahoma" w:hAnsi="Tahoma" w:cs="Tahoma"/>
          <w:b/>
          <w:snapToGrid w:val="0"/>
          <w:sz w:val="24"/>
          <w:szCs w:val="24"/>
        </w:rPr>
        <w:t xml:space="preserve">raised by the organization during </w:t>
      </w:r>
      <w:r w:rsidR="000D2DCC">
        <w:rPr>
          <w:rFonts w:ascii="Tahoma" w:hAnsi="Tahoma" w:cs="Tahoma"/>
          <w:b/>
          <w:snapToGrid w:val="0"/>
          <w:sz w:val="24"/>
          <w:szCs w:val="24"/>
        </w:rPr>
        <w:t>the calendar year</w:t>
      </w:r>
      <w:r w:rsidR="000D2DCC" w:rsidRPr="00CD1B13">
        <w:rPr>
          <w:rFonts w:ascii="Tahoma" w:hAnsi="Tahoma" w:cs="Tahoma"/>
          <w:b/>
          <w:snapToGrid w:val="0"/>
          <w:sz w:val="24"/>
          <w:szCs w:val="24"/>
        </w:rPr>
        <w:t xml:space="preserve"> in which grant funds will be used</w:t>
      </w:r>
      <w:r w:rsidR="000D2DCC">
        <w:rPr>
          <w:rFonts w:ascii="Tahoma" w:hAnsi="Tahoma" w:cs="Tahoma"/>
          <w:b/>
          <w:snapToGrid w:val="0"/>
          <w:sz w:val="24"/>
          <w:szCs w:val="24"/>
        </w:rPr>
        <w:t xml:space="preserve">. </w:t>
      </w:r>
    </w:p>
    <w:p w14:paraId="1778AA49" w14:textId="5A51CF37" w:rsidR="00FF43A3" w:rsidRPr="00FF43A3" w:rsidRDefault="00FF43A3" w:rsidP="00FF43A3">
      <w:pPr>
        <w:rPr>
          <w:rFonts w:asciiTheme="minorHAnsi" w:hAnsiTheme="minorHAnsi"/>
          <w:b/>
          <w:sz w:val="24"/>
          <w:szCs w:val="24"/>
        </w:rPr>
      </w:pPr>
    </w:p>
    <w:p w14:paraId="43DCDED9" w14:textId="77777777" w:rsidR="00FF43A3" w:rsidRDefault="00FF43A3" w:rsidP="00FF43A3">
      <w:pPr>
        <w:pStyle w:val="Paragraph1"/>
        <w:rPr>
          <w:b/>
        </w:rPr>
      </w:pPr>
    </w:p>
    <w:p w14:paraId="0B5E0C04" w14:textId="5772E281" w:rsidR="00FF43A3" w:rsidRDefault="00FF43A3" w:rsidP="00FF43A3">
      <w:pPr>
        <w:pStyle w:val="Paragraph1"/>
        <w:spacing w:line="360" w:lineRule="exact"/>
        <w:rPr>
          <w:b/>
        </w:rPr>
      </w:pPr>
      <w:r>
        <w:rPr>
          <w:b/>
        </w:rPr>
        <w:tab/>
        <w:t>Personnel - Administrative</w:t>
      </w:r>
      <w:r>
        <w:rPr>
          <w:b/>
        </w:rPr>
        <w:tab/>
      </w:r>
      <w:r>
        <w:rPr>
          <w:b/>
        </w:rPr>
        <w:tab/>
      </w:r>
      <w:r>
        <w:rPr>
          <w:b/>
        </w:rPr>
        <w:tab/>
      </w:r>
      <w:r>
        <w:rPr>
          <w:b/>
        </w:rPr>
        <w:tab/>
      </w:r>
      <w:r w:rsidRPr="00262B5A">
        <w:rPr>
          <w:b/>
          <w:u w:val="single"/>
        </w:rPr>
        <w:fldChar w:fldCharType="begin">
          <w:ffData>
            <w:name w:val="Text19"/>
            <w:enabled/>
            <w:calcOnExit w:val="0"/>
            <w:textInput/>
          </w:ffData>
        </w:fldChar>
      </w:r>
      <w:bookmarkStart w:id="12" w:name="Text19"/>
      <w:r w:rsidRPr="00262B5A">
        <w:rPr>
          <w:b/>
          <w:u w:val="single"/>
        </w:rPr>
        <w:instrText xml:space="preserve"> FORMTEXT </w:instrText>
      </w:r>
      <w:r w:rsidRPr="00262B5A">
        <w:rPr>
          <w:b/>
          <w:u w:val="single"/>
        </w:rPr>
      </w:r>
      <w:r w:rsidRPr="00262B5A">
        <w:rPr>
          <w:b/>
          <w:u w:val="single"/>
        </w:rPr>
        <w:fldChar w:fldCharType="separate"/>
      </w:r>
      <w:r w:rsidR="00F87EED">
        <w:rPr>
          <w:b/>
          <w:noProof/>
          <w:u w:val="single"/>
        </w:rPr>
        <w:t> </w:t>
      </w:r>
      <w:r w:rsidR="00F87EED">
        <w:rPr>
          <w:b/>
          <w:noProof/>
          <w:u w:val="single"/>
        </w:rPr>
        <w:t> </w:t>
      </w:r>
      <w:r w:rsidR="00F87EED">
        <w:rPr>
          <w:b/>
          <w:noProof/>
          <w:u w:val="single"/>
        </w:rPr>
        <w:t> </w:t>
      </w:r>
      <w:r w:rsidR="00F87EED">
        <w:rPr>
          <w:b/>
          <w:noProof/>
          <w:u w:val="single"/>
        </w:rPr>
        <w:t> </w:t>
      </w:r>
      <w:r w:rsidR="00F87EED">
        <w:rPr>
          <w:b/>
          <w:noProof/>
          <w:u w:val="single"/>
        </w:rPr>
        <w:t> </w:t>
      </w:r>
      <w:r w:rsidRPr="00262B5A">
        <w:rPr>
          <w:b/>
          <w:u w:val="single"/>
        </w:rPr>
        <w:fldChar w:fldCharType="end"/>
      </w:r>
      <w:bookmarkEnd w:id="12"/>
    </w:p>
    <w:p w14:paraId="31FFBF7C" w14:textId="2D7617D8" w:rsidR="00FF43A3" w:rsidRDefault="00FF43A3" w:rsidP="00FF43A3">
      <w:pPr>
        <w:pStyle w:val="Paragraph1"/>
        <w:spacing w:line="360" w:lineRule="exact"/>
        <w:rPr>
          <w:b/>
          <w:u w:val="single"/>
        </w:rPr>
      </w:pPr>
      <w:r>
        <w:rPr>
          <w:b/>
        </w:rPr>
        <w:tab/>
        <w:t>Personnel - Artistic</w:t>
      </w:r>
      <w:r>
        <w:rPr>
          <w:b/>
        </w:rPr>
        <w:tab/>
      </w:r>
      <w:r>
        <w:rPr>
          <w:b/>
        </w:rPr>
        <w:tab/>
      </w:r>
      <w:r>
        <w:rPr>
          <w:b/>
        </w:rPr>
        <w:tab/>
      </w:r>
      <w:r>
        <w:rPr>
          <w:b/>
        </w:rPr>
        <w:tab/>
      </w:r>
      <w:r>
        <w:rPr>
          <w:b/>
        </w:rPr>
        <w:tab/>
      </w:r>
      <w:r w:rsidRPr="00262B5A">
        <w:rPr>
          <w:b/>
          <w:u w:val="single"/>
        </w:rPr>
        <w:fldChar w:fldCharType="begin">
          <w:ffData>
            <w:name w:val="Text20"/>
            <w:enabled/>
            <w:calcOnExit w:val="0"/>
            <w:textInput/>
          </w:ffData>
        </w:fldChar>
      </w:r>
      <w:bookmarkStart w:id="13" w:name="Text20"/>
      <w:r w:rsidRPr="00262B5A">
        <w:rPr>
          <w:b/>
          <w:u w:val="single"/>
        </w:rPr>
        <w:instrText xml:space="preserve"> FORMTEXT </w:instrText>
      </w:r>
      <w:r w:rsidRPr="00262B5A">
        <w:rPr>
          <w:b/>
          <w:u w:val="single"/>
        </w:rPr>
      </w:r>
      <w:r w:rsidRPr="00262B5A">
        <w:rPr>
          <w:b/>
          <w:u w:val="single"/>
        </w:rPr>
        <w:fldChar w:fldCharType="separate"/>
      </w:r>
      <w:r w:rsidR="00F87EED">
        <w:rPr>
          <w:b/>
          <w:noProof/>
          <w:u w:val="single"/>
        </w:rPr>
        <w:t> </w:t>
      </w:r>
      <w:r w:rsidR="00F87EED">
        <w:rPr>
          <w:b/>
          <w:noProof/>
          <w:u w:val="single"/>
        </w:rPr>
        <w:t> </w:t>
      </w:r>
      <w:r w:rsidR="00F87EED">
        <w:rPr>
          <w:b/>
          <w:noProof/>
          <w:u w:val="single"/>
        </w:rPr>
        <w:t> </w:t>
      </w:r>
      <w:r w:rsidR="00F87EED">
        <w:rPr>
          <w:b/>
          <w:noProof/>
          <w:u w:val="single"/>
        </w:rPr>
        <w:t> </w:t>
      </w:r>
      <w:r w:rsidR="00F87EED">
        <w:rPr>
          <w:b/>
          <w:noProof/>
          <w:u w:val="single"/>
        </w:rPr>
        <w:t> </w:t>
      </w:r>
      <w:r w:rsidRPr="00262B5A">
        <w:rPr>
          <w:b/>
          <w:u w:val="single"/>
        </w:rPr>
        <w:fldChar w:fldCharType="end"/>
      </w:r>
      <w:bookmarkEnd w:id="13"/>
    </w:p>
    <w:p w14:paraId="3B61BD35" w14:textId="5DB93BEF" w:rsidR="00FF43A3" w:rsidRDefault="00FF43A3" w:rsidP="00FF43A3">
      <w:pPr>
        <w:pStyle w:val="Paragraph1"/>
        <w:spacing w:line="360" w:lineRule="exact"/>
        <w:rPr>
          <w:b/>
        </w:rPr>
      </w:pPr>
      <w:r>
        <w:rPr>
          <w:b/>
        </w:rPr>
        <w:tab/>
        <w:t>Personnel - Technical</w:t>
      </w:r>
      <w:r>
        <w:rPr>
          <w:b/>
        </w:rPr>
        <w:tab/>
      </w:r>
      <w:r>
        <w:rPr>
          <w:b/>
        </w:rPr>
        <w:tab/>
      </w:r>
      <w:r>
        <w:rPr>
          <w:b/>
        </w:rPr>
        <w:tab/>
      </w:r>
      <w:r>
        <w:rPr>
          <w:b/>
        </w:rPr>
        <w:tab/>
      </w:r>
      <w:r>
        <w:rPr>
          <w:b/>
        </w:rPr>
        <w:tab/>
      </w:r>
      <w:r w:rsidRPr="00262B5A">
        <w:rPr>
          <w:b/>
          <w:u w:val="single"/>
        </w:rPr>
        <w:fldChar w:fldCharType="begin">
          <w:ffData>
            <w:name w:val="Text21"/>
            <w:enabled/>
            <w:calcOnExit w:val="0"/>
            <w:textInput/>
          </w:ffData>
        </w:fldChar>
      </w:r>
      <w:bookmarkStart w:id="14" w:name="Text21"/>
      <w:r w:rsidRPr="00262B5A">
        <w:rPr>
          <w:b/>
          <w:u w:val="single"/>
        </w:rPr>
        <w:instrText xml:space="preserve"> FORMTEXT </w:instrText>
      </w:r>
      <w:r w:rsidRPr="00262B5A">
        <w:rPr>
          <w:b/>
          <w:u w:val="single"/>
        </w:rPr>
      </w:r>
      <w:r w:rsidRPr="00262B5A">
        <w:rPr>
          <w:b/>
          <w:u w:val="single"/>
        </w:rPr>
        <w:fldChar w:fldCharType="separate"/>
      </w:r>
      <w:r w:rsidR="00F87EED">
        <w:rPr>
          <w:b/>
          <w:noProof/>
          <w:u w:val="single"/>
        </w:rPr>
        <w:t> </w:t>
      </w:r>
      <w:r w:rsidR="00F87EED">
        <w:rPr>
          <w:b/>
          <w:noProof/>
          <w:u w:val="single"/>
        </w:rPr>
        <w:t> </w:t>
      </w:r>
      <w:r w:rsidR="00F87EED">
        <w:rPr>
          <w:b/>
          <w:noProof/>
          <w:u w:val="single"/>
        </w:rPr>
        <w:t> </w:t>
      </w:r>
      <w:r w:rsidR="00F87EED">
        <w:rPr>
          <w:b/>
          <w:noProof/>
          <w:u w:val="single"/>
        </w:rPr>
        <w:t> </w:t>
      </w:r>
      <w:r w:rsidR="00F87EED">
        <w:rPr>
          <w:b/>
          <w:noProof/>
          <w:u w:val="single"/>
        </w:rPr>
        <w:t> </w:t>
      </w:r>
      <w:r w:rsidRPr="00262B5A">
        <w:rPr>
          <w:b/>
          <w:u w:val="single"/>
        </w:rPr>
        <w:fldChar w:fldCharType="end"/>
      </w:r>
      <w:bookmarkEnd w:id="14"/>
    </w:p>
    <w:p w14:paraId="2FA466D5" w14:textId="095F9A51" w:rsidR="00FF43A3" w:rsidRDefault="00FF43A3" w:rsidP="00FF43A3">
      <w:pPr>
        <w:pStyle w:val="Paragraph1"/>
        <w:spacing w:line="360" w:lineRule="exact"/>
        <w:rPr>
          <w:b/>
        </w:rPr>
      </w:pPr>
      <w:r>
        <w:rPr>
          <w:b/>
        </w:rPr>
        <w:tab/>
        <w:t>Utilities</w:t>
      </w:r>
      <w:r>
        <w:rPr>
          <w:b/>
        </w:rPr>
        <w:tab/>
      </w:r>
      <w:r>
        <w:rPr>
          <w:b/>
        </w:rPr>
        <w:tab/>
      </w:r>
      <w:r>
        <w:rPr>
          <w:b/>
        </w:rPr>
        <w:tab/>
      </w:r>
      <w:r>
        <w:rPr>
          <w:b/>
        </w:rPr>
        <w:tab/>
      </w:r>
      <w:r>
        <w:rPr>
          <w:b/>
        </w:rPr>
        <w:tab/>
      </w:r>
      <w:r>
        <w:rPr>
          <w:b/>
        </w:rPr>
        <w:tab/>
      </w:r>
      <w:r w:rsidRPr="00262B5A">
        <w:rPr>
          <w:b/>
          <w:u w:val="single"/>
        </w:rPr>
        <w:fldChar w:fldCharType="begin">
          <w:ffData>
            <w:name w:val="Text22"/>
            <w:enabled/>
            <w:calcOnExit w:val="0"/>
            <w:textInput/>
          </w:ffData>
        </w:fldChar>
      </w:r>
      <w:bookmarkStart w:id="15" w:name="Text22"/>
      <w:r w:rsidRPr="00262B5A">
        <w:rPr>
          <w:b/>
          <w:u w:val="single"/>
        </w:rPr>
        <w:instrText xml:space="preserve"> FORMTEXT </w:instrText>
      </w:r>
      <w:r w:rsidRPr="00262B5A">
        <w:rPr>
          <w:b/>
          <w:u w:val="single"/>
        </w:rPr>
      </w:r>
      <w:r w:rsidRPr="00262B5A">
        <w:rPr>
          <w:b/>
          <w:u w:val="single"/>
        </w:rPr>
        <w:fldChar w:fldCharType="separate"/>
      </w:r>
      <w:r w:rsidR="00F87EED">
        <w:rPr>
          <w:b/>
          <w:noProof/>
          <w:u w:val="single"/>
        </w:rPr>
        <w:t> </w:t>
      </w:r>
      <w:r w:rsidR="00F87EED">
        <w:rPr>
          <w:b/>
          <w:noProof/>
          <w:u w:val="single"/>
        </w:rPr>
        <w:t> </w:t>
      </w:r>
      <w:r w:rsidR="00F87EED">
        <w:rPr>
          <w:b/>
          <w:noProof/>
          <w:u w:val="single"/>
        </w:rPr>
        <w:t> </w:t>
      </w:r>
      <w:r w:rsidR="00F87EED">
        <w:rPr>
          <w:b/>
          <w:noProof/>
          <w:u w:val="single"/>
        </w:rPr>
        <w:t> </w:t>
      </w:r>
      <w:r w:rsidR="00F87EED">
        <w:rPr>
          <w:b/>
          <w:noProof/>
          <w:u w:val="single"/>
        </w:rPr>
        <w:t> </w:t>
      </w:r>
      <w:r w:rsidRPr="00262B5A">
        <w:rPr>
          <w:b/>
          <w:u w:val="single"/>
        </w:rPr>
        <w:fldChar w:fldCharType="end"/>
      </w:r>
      <w:bookmarkEnd w:id="15"/>
    </w:p>
    <w:p w14:paraId="5109C548" w14:textId="780B11D6" w:rsidR="00FF43A3" w:rsidRDefault="00FF43A3" w:rsidP="00FF43A3">
      <w:pPr>
        <w:pStyle w:val="Paragraph1"/>
        <w:spacing w:line="360" w:lineRule="exact"/>
        <w:rPr>
          <w:b/>
        </w:rPr>
      </w:pPr>
      <w:r>
        <w:rPr>
          <w:b/>
        </w:rPr>
        <w:tab/>
        <w:t>Outside Artistic Fees</w:t>
      </w:r>
      <w:r>
        <w:rPr>
          <w:b/>
        </w:rPr>
        <w:tab/>
      </w:r>
      <w:r>
        <w:rPr>
          <w:b/>
        </w:rPr>
        <w:tab/>
      </w:r>
      <w:r>
        <w:rPr>
          <w:b/>
        </w:rPr>
        <w:tab/>
      </w:r>
      <w:r>
        <w:rPr>
          <w:b/>
        </w:rPr>
        <w:tab/>
      </w:r>
      <w:r>
        <w:rPr>
          <w:b/>
        </w:rPr>
        <w:tab/>
      </w:r>
      <w:r w:rsidRPr="00262B5A">
        <w:rPr>
          <w:b/>
          <w:u w:val="single"/>
        </w:rPr>
        <w:fldChar w:fldCharType="begin">
          <w:ffData>
            <w:name w:val="Text23"/>
            <w:enabled/>
            <w:calcOnExit w:val="0"/>
            <w:textInput/>
          </w:ffData>
        </w:fldChar>
      </w:r>
      <w:bookmarkStart w:id="16" w:name="Text23"/>
      <w:r w:rsidRPr="00262B5A">
        <w:rPr>
          <w:b/>
          <w:u w:val="single"/>
        </w:rPr>
        <w:instrText xml:space="preserve"> FORMTEXT </w:instrText>
      </w:r>
      <w:r w:rsidRPr="00262B5A">
        <w:rPr>
          <w:b/>
          <w:u w:val="single"/>
        </w:rPr>
      </w:r>
      <w:r w:rsidRPr="00262B5A">
        <w:rPr>
          <w:b/>
          <w:u w:val="single"/>
        </w:rPr>
        <w:fldChar w:fldCharType="separate"/>
      </w:r>
      <w:r w:rsidR="00F87EED">
        <w:rPr>
          <w:b/>
          <w:noProof/>
          <w:u w:val="single"/>
        </w:rPr>
        <w:t> </w:t>
      </w:r>
      <w:r w:rsidR="00F87EED">
        <w:rPr>
          <w:b/>
          <w:noProof/>
          <w:u w:val="single"/>
        </w:rPr>
        <w:t> </w:t>
      </w:r>
      <w:r w:rsidR="00F87EED">
        <w:rPr>
          <w:b/>
          <w:noProof/>
          <w:u w:val="single"/>
        </w:rPr>
        <w:t> </w:t>
      </w:r>
      <w:r w:rsidR="00F87EED">
        <w:rPr>
          <w:b/>
          <w:noProof/>
          <w:u w:val="single"/>
        </w:rPr>
        <w:t> </w:t>
      </w:r>
      <w:r w:rsidR="00F87EED">
        <w:rPr>
          <w:b/>
          <w:noProof/>
          <w:u w:val="single"/>
        </w:rPr>
        <w:t> </w:t>
      </w:r>
      <w:r w:rsidRPr="00262B5A">
        <w:rPr>
          <w:b/>
          <w:u w:val="single"/>
        </w:rPr>
        <w:fldChar w:fldCharType="end"/>
      </w:r>
      <w:bookmarkEnd w:id="16"/>
    </w:p>
    <w:p w14:paraId="7EE23511" w14:textId="69ABAD30" w:rsidR="00FF43A3" w:rsidRPr="00262B5A" w:rsidRDefault="00FF43A3" w:rsidP="00FF43A3">
      <w:pPr>
        <w:pStyle w:val="Paragraph1"/>
        <w:spacing w:line="360" w:lineRule="exact"/>
        <w:rPr>
          <w:b/>
          <w:u w:val="single"/>
        </w:rPr>
      </w:pPr>
      <w:r>
        <w:rPr>
          <w:b/>
        </w:rPr>
        <w:tab/>
        <w:t xml:space="preserve">Outside Other Fees </w:t>
      </w:r>
      <w:r>
        <w:rPr>
          <w:b/>
        </w:rPr>
        <w:tab/>
      </w:r>
      <w:r>
        <w:rPr>
          <w:b/>
        </w:rPr>
        <w:tab/>
      </w:r>
      <w:r>
        <w:rPr>
          <w:b/>
        </w:rPr>
        <w:tab/>
      </w:r>
      <w:r>
        <w:rPr>
          <w:b/>
        </w:rPr>
        <w:tab/>
      </w:r>
      <w:r>
        <w:rPr>
          <w:b/>
        </w:rPr>
        <w:tab/>
      </w:r>
      <w:r w:rsidRPr="00262B5A">
        <w:rPr>
          <w:b/>
          <w:u w:val="single"/>
        </w:rPr>
        <w:fldChar w:fldCharType="begin">
          <w:ffData>
            <w:name w:val="Text24"/>
            <w:enabled/>
            <w:calcOnExit w:val="0"/>
            <w:textInput/>
          </w:ffData>
        </w:fldChar>
      </w:r>
      <w:bookmarkStart w:id="17" w:name="Text24"/>
      <w:r w:rsidRPr="00262B5A">
        <w:rPr>
          <w:b/>
          <w:u w:val="single"/>
        </w:rPr>
        <w:instrText xml:space="preserve"> FORMTEXT </w:instrText>
      </w:r>
      <w:r w:rsidRPr="00262B5A">
        <w:rPr>
          <w:b/>
          <w:u w:val="single"/>
        </w:rPr>
      </w:r>
      <w:r w:rsidRPr="00262B5A">
        <w:rPr>
          <w:b/>
          <w:u w:val="single"/>
        </w:rPr>
        <w:fldChar w:fldCharType="separate"/>
      </w:r>
      <w:r w:rsidR="00F87EED">
        <w:rPr>
          <w:b/>
          <w:noProof/>
          <w:u w:val="single"/>
        </w:rPr>
        <w:t> </w:t>
      </w:r>
      <w:r w:rsidR="00F87EED">
        <w:rPr>
          <w:b/>
          <w:noProof/>
          <w:u w:val="single"/>
        </w:rPr>
        <w:t> </w:t>
      </w:r>
      <w:r w:rsidR="00F87EED">
        <w:rPr>
          <w:b/>
          <w:noProof/>
          <w:u w:val="single"/>
        </w:rPr>
        <w:t> </w:t>
      </w:r>
      <w:r w:rsidR="00F87EED">
        <w:rPr>
          <w:b/>
          <w:noProof/>
          <w:u w:val="single"/>
        </w:rPr>
        <w:t> </w:t>
      </w:r>
      <w:r w:rsidR="00F87EED">
        <w:rPr>
          <w:b/>
          <w:noProof/>
          <w:u w:val="single"/>
        </w:rPr>
        <w:t> </w:t>
      </w:r>
      <w:r w:rsidRPr="00262B5A">
        <w:rPr>
          <w:b/>
          <w:u w:val="single"/>
        </w:rPr>
        <w:fldChar w:fldCharType="end"/>
      </w:r>
      <w:bookmarkEnd w:id="17"/>
    </w:p>
    <w:p w14:paraId="471ACC2E" w14:textId="397FF14B" w:rsidR="00FF43A3" w:rsidRPr="00262B5A" w:rsidRDefault="00FF43A3" w:rsidP="00FF43A3">
      <w:pPr>
        <w:pStyle w:val="Paragraph1"/>
        <w:spacing w:line="360" w:lineRule="exact"/>
        <w:rPr>
          <w:b/>
          <w:u w:val="single"/>
        </w:rPr>
      </w:pPr>
      <w:r>
        <w:rPr>
          <w:b/>
        </w:rPr>
        <w:tab/>
        <w:t>Space Rental</w:t>
      </w:r>
      <w:r>
        <w:rPr>
          <w:b/>
        </w:rPr>
        <w:tab/>
      </w:r>
      <w:r>
        <w:rPr>
          <w:b/>
        </w:rPr>
        <w:tab/>
      </w:r>
      <w:r>
        <w:rPr>
          <w:b/>
        </w:rPr>
        <w:tab/>
      </w:r>
      <w:r>
        <w:rPr>
          <w:b/>
        </w:rPr>
        <w:tab/>
      </w:r>
      <w:r>
        <w:rPr>
          <w:b/>
        </w:rPr>
        <w:tab/>
      </w:r>
      <w:r>
        <w:rPr>
          <w:b/>
        </w:rPr>
        <w:tab/>
      </w:r>
      <w:r w:rsidRPr="00262B5A">
        <w:rPr>
          <w:b/>
          <w:u w:val="single"/>
        </w:rPr>
        <w:fldChar w:fldCharType="begin">
          <w:ffData>
            <w:name w:val="Text25"/>
            <w:enabled/>
            <w:calcOnExit w:val="0"/>
            <w:textInput/>
          </w:ffData>
        </w:fldChar>
      </w:r>
      <w:bookmarkStart w:id="18" w:name="Text25"/>
      <w:r w:rsidRPr="00262B5A">
        <w:rPr>
          <w:b/>
          <w:u w:val="single"/>
        </w:rPr>
        <w:instrText xml:space="preserve"> FORMTEXT </w:instrText>
      </w:r>
      <w:r w:rsidRPr="00262B5A">
        <w:rPr>
          <w:b/>
          <w:u w:val="single"/>
        </w:rPr>
      </w:r>
      <w:r w:rsidRPr="00262B5A">
        <w:rPr>
          <w:b/>
          <w:u w:val="single"/>
        </w:rPr>
        <w:fldChar w:fldCharType="separate"/>
      </w:r>
      <w:r w:rsidR="00F87EED">
        <w:rPr>
          <w:b/>
          <w:noProof/>
          <w:u w:val="single"/>
        </w:rPr>
        <w:t> </w:t>
      </w:r>
      <w:r w:rsidR="00F87EED">
        <w:rPr>
          <w:b/>
          <w:noProof/>
          <w:u w:val="single"/>
        </w:rPr>
        <w:t> </w:t>
      </w:r>
      <w:r w:rsidR="00F87EED">
        <w:rPr>
          <w:b/>
          <w:noProof/>
          <w:u w:val="single"/>
        </w:rPr>
        <w:t> </w:t>
      </w:r>
      <w:r w:rsidR="00F87EED">
        <w:rPr>
          <w:b/>
          <w:noProof/>
          <w:u w:val="single"/>
        </w:rPr>
        <w:t> </w:t>
      </w:r>
      <w:r w:rsidR="00F87EED">
        <w:rPr>
          <w:b/>
          <w:noProof/>
          <w:u w:val="single"/>
        </w:rPr>
        <w:t> </w:t>
      </w:r>
      <w:r w:rsidRPr="00262B5A">
        <w:rPr>
          <w:b/>
          <w:u w:val="single"/>
        </w:rPr>
        <w:fldChar w:fldCharType="end"/>
      </w:r>
      <w:bookmarkEnd w:id="18"/>
    </w:p>
    <w:p w14:paraId="6A17D60D" w14:textId="07F5D1F4" w:rsidR="00FF43A3" w:rsidRDefault="00FF43A3" w:rsidP="00FF43A3">
      <w:pPr>
        <w:pStyle w:val="Paragraph1"/>
        <w:spacing w:line="360" w:lineRule="exact"/>
        <w:rPr>
          <w:b/>
        </w:rPr>
      </w:pPr>
      <w:r>
        <w:rPr>
          <w:b/>
        </w:rPr>
        <w:tab/>
        <w:t>Travel</w:t>
      </w:r>
      <w:r>
        <w:rPr>
          <w:b/>
        </w:rPr>
        <w:tab/>
      </w:r>
      <w:r>
        <w:rPr>
          <w:b/>
        </w:rPr>
        <w:tab/>
      </w:r>
      <w:r>
        <w:rPr>
          <w:b/>
        </w:rPr>
        <w:tab/>
      </w:r>
      <w:r>
        <w:rPr>
          <w:b/>
        </w:rPr>
        <w:tab/>
      </w:r>
      <w:r>
        <w:rPr>
          <w:b/>
        </w:rPr>
        <w:tab/>
      </w:r>
      <w:r>
        <w:rPr>
          <w:b/>
        </w:rPr>
        <w:tab/>
      </w:r>
      <w:r>
        <w:rPr>
          <w:b/>
        </w:rPr>
        <w:tab/>
      </w:r>
      <w:r w:rsidRPr="00262B5A">
        <w:rPr>
          <w:b/>
          <w:u w:val="single"/>
        </w:rPr>
        <w:fldChar w:fldCharType="begin">
          <w:ffData>
            <w:name w:val="Text26"/>
            <w:enabled/>
            <w:calcOnExit w:val="0"/>
            <w:textInput/>
          </w:ffData>
        </w:fldChar>
      </w:r>
      <w:bookmarkStart w:id="19" w:name="Text26"/>
      <w:r w:rsidRPr="00262B5A">
        <w:rPr>
          <w:b/>
          <w:u w:val="single"/>
        </w:rPr>
        <w:instrText xml:space="preserve"> FORMTEXT </w:instrText>
      </w:r>
      <w:r w:rsidRPr="00262B5A">
        <w:rPr>
          <w:b/>
          <w:u w:val="single"/>
        </w:rPr>
      </w:r>
      <w:r w:rsidRPr="00262B5A">
        <w:rPr>
          <w:b/>
          <w:u w:val="single"/>
        </w:rPr>
        <w:fldChar w:fldCharType="separate"/>
      </w:r>
      <w:r w:rsidR="00F87EED">
        <w:rPr>
          <w:b/>
          <w:noProof/>
          <w:u w:val="single"/>
        </w:rPr>
        <w:t> </w:t>
      </w:r>
      <w:r w:rsidR="00F87EED">
        <w:rPr>
          <w:b/>
          <w:noProof/>
          <w:u w:val="single"/>
        </w:rPr>
        <w:t> </w:t>
      </w:r>
      <w:r w:rsidR="00F87EED">
        <w:rPr>
          <w:b/>
          <w:noProof/>
          <w:u w:val="single"/>
        </w:rPr>
        <w:t> </w:t>
      </w:r>
      <w:r w:rsidR="00F87EED">
        <w:rPr>
          <w:b/>
          <w:noProof/>
          <w:u w:val="single"/>
        </w:rPr>
        <w:t> </w:t>
      </w:r>
      <w:r w:rsidR="00F87EED">
        <w:rPr>
          <w:b/>
          <w:noProof/>
          <w:u w:val="single"/>
        </w:rPr>
        <w:t> </w:t>
      </w:r>
      <w:r w:rsidRPr="00262B5A">
        <w:rPr>
          <w:b/>
          <w:u w:val="single"/>
        </w:rPr>
        <w:fldChar w:fldCharType="end"/>
      </w:r>
      <w:bookmarkEnd w:id="19"/>
    </w:p>
    <w:p w14:paraId="2F7BACA8" w14:textId="7D0CF47A" w:rsidR="00FF43A3" w:rsidRDefault="00FF43A3" w:rsidP="00FF43A3">
      <w:pPr>
        <w:pStyle w:val="Paragraph1"/>
        <w:spacing w:line="360" w:lineRule="exact"/>
        <w:rPr>
          <w:b/>
        </w:rPr>
      </w:pPr>
      <w:r>
        <w:rPr>
          <w:b/>
        </w:rPr>
        <w:tab/>
        <w:t>Marketing/Printing</w:t>
      </w:r>
      <w:r>
        <w:rPr>
          <w:b/>
        </w:rPr>
        <w:tab/>
      </w:r>
      <w:r>
        <w:rPr>
          <w:b/>
        </w:rPr>
        <w:tab/>
      </w:r>
      <w:r>
        <w:rPr>
          <w:b/>
        </w:rPr>
        <w:tab/>
      </w:r>
      <w:r>
        <w:rPr>
          <w:b/>
        </w:rPr>
        <w:tab/>
      </w:r>
      <w:r>
        <w:rPr>
          <w:b/>
        </w:rPr>
        <w:tab/>
      </w:r>
      <w:r w:rsidRPr="00262B5A">
        <w:rPr>
          <w:b/>
          <w:u w:val="single"/>
        </w:rPr>
        <w:fldChar w:fldCharType="begin">
          <w:ffData>
            <w:name w:val="Text27"/>
            <w:enabled/>
            <w:calcOnExit w:val="0"/>
            <w:textInput/>
          </w:ffData>
        </w:fldChar>
      </w:r>
      <w:bookmarkStart w:id="20" w:name="Text27"/>
      <w:r w:rsidRPr="00262B5A">
        <w:rPr>
          <w:b/>
          <w:u w:val="single"/>
        </w:rPr>
        <w:instrText xml:space="preserve"> FORMTEXT </w:instrText>
      </w:r>
      <w:r w:rsidRPr="00262B5A">
        <w:rPr>
          <w:b/>
          <w:u w:val="single"/>
        </w:rPr>
      </w:r>
      <w:r w:rsidRPr="00262B5A">
        <w:rPr>
          <w:b/>
          <w:u w:val="single"/>
        </w:rPr>
        <w:fldChar w:fldCharType="separate"/>
      </w:r>
      <w:r w:rsidR="00F87EED">
        <w:rPr>
          <w:b/>
          <w:noProof/>
          <w:u w:val="single"/>
        </w:rPr>
        <w:t> </w:t>
      </w:r>
      <w:r w:rsidR="00F87EED">
        <w:rPr>
          <w:b/>
          <w:noProof/>
          <w:u w:val="single"/>
        </w:rPr>
        <w:t> </w:t>
      </w:r>
      <w:r w:rsidR="00F87EED">
        <w:rPr>
          <w:b/>
          <w:noProof/>
          <w:u w:val="single"/>
        </w:rPr>
        <w:t> </w:t>
      </w:r>
      <w:r w:rsidR="00F87EED">
        <w:rPr>
          <w:b/>
          <w:noProof/>
          <w:u w:val="single"/>
        </w:rPr>
        <w:t> </w:t>
      </w:r>
      <w:r w:rsidR="00F87EED">
        <w:rPr>
          <w:b/>
          <w:noProof/>
          <w:u w:val="single"/>
        </w:rPr>
        <w:t> </w:t>
      </w:r>
      <w:r w:rsidRPr="00262B5A">
        <w:rPr>
          <w:b/>
          <w:u w:val="single"/>
        </w:rPr>
        <w:fldChar w:fldCharType="end"/>
      </w:r>
      <w:bookmarkEnd w:id="20"/>
    </w:p>
    <w:p w14:paraId="369B6D24" w14:textId="0F6FF961" w:rsidR="00FF43A3" w:rsidRDefault="00FF43A3" w:rsidP="00FF43A3">
      <w:pPr>
        <w:pStyle w:val="Paragraph1"/>
        <w:spacing w:line="360" w:lineRule="exact"/>
        <w:rPr>
          <w:b/>
        </w:rPr>
      </w:pPr>
      <w:r>
        <w:rPr>
          <w:b/>
        </w:rPr>
        <w:tab/>
        <w:t>Equipment Rental</w:t>
      </w:r>
      <w:r>
        <w:rPr>
          <w:b/>
        </w:rPr>
        <w:tab/>
      </w:r>
      <w:r>
        <w:rPr>
          <w:b/>
        </w:rPr>
        <w:tab/>
      </w:r>
      <w:r>
        <w:rPr>
          <w:b/>
        </w:rPr>
        <w:tab/>
      </w:r>
      <w:r>
        <w:rPr>
          <w:b/>
        </w:rPr>
        <w:tab/>
      </w:r>
      <w:r>
        <w:rPr>
          <w:b/>
        </w:rPr>
        <w:tab/>
      </w:r>
      <w:r w:rsidRPr="00262B5A">
        <w:rPr>
          <w:b/>
          <w:u w:val="single"/>
        </w:rPr>
        <w:fldChar w:fldCharType="begin">
          <w:ffData>
            <w:name w:val="Text28"/>
            <w:enabled/>
            <w:calcOnExit w:val="0"/>
            <w:textInput/>
          </w:ffData>
        </w:fldChar>
      </w:r>
      <w:bookmarkStart w:id="21" w:name="Text28"/>
      <w:r w:rsidRPr="00262B5A">
        <w:rPr>
          <w:b/>
          <w:u w:val="single"/>
        </w:rPr>
        <w:instrText xml:space="preserve"> FORMTEXT </w:instrText>
      </w:r>
      <w:r w:rsidRPr="00262B5A">
        <w:rPr>
          <w:b/>
          <w:u w:val="single"/>
        </w:rPr>
      </w:r>
      <w:r w:rsidRPr="00262B5A">
        <w:rPr>
          <w:b/>
          <w:u w:val="single"/>
        </w:rPr>
        <w:fldChar w:fldCharType="separate"/>
      </w:r>
      <w:r w:rsidR="00F87EED">
        <w:rPr>
          <w:b/>
          <w:noProof/>
          <w:u w:val="single"/>
        </w:rPr>
        <w:t> </w:t>
      </w:r>
      <w:r w:rsidR="00F87EED">
        <w:rPr>
          <w:b/>
          <w:noProof/>
          <w:u w:val="single"/>
        </w:rPr>
        <w:t> </w:t>
      </w:r>
      <w:r w:rsidR="00F87EED">
        <w:rPr>
          <w:b/>
          <w:noProof/>
          <w:u w:val="single"/>
        </w:rPr>
        <w:t> </w:t>
      </w:r>
      <w:r w:rsidR="00F87EED">
        <w:rPr>
          <w:b/>
          <w:noProof/>
          <w:u w:val="single"/>
        </w:rPr>
        <w:t> </w:t>
      </w:r>
      <w:r w:rsidR="00F87EED">
        <w:rPr>
          <w:b/>
          <w:noProof/>
          <w:u w:val="single"/>
        </w:rPr>
        <w:t> </w:t>
      </w:r>
      <w:r w:rsidRPr="00262B5A">
        <w:rPr>
          <w:b/>
          <w:u w:val="single"/>
        </w:rPr>
        <w:fldChar w:fldCharType="end"/>
      </w:r>
      <w:bookmarkEnd w:id="21"/>
    </w:p>
    <w:p w14:paraId="03B6DC31" w14:textId="6DF1DF30" w:rsidR="00FF43A3" w:rsidRDefault="00FF43A3" w:rsidP="00FF43A3">
      <w:pPr>
        <w:pStyle w:val="Paragraph1"/>
        <w:spacing w:line="360" w:lineRule="exact"/>
        <w:rPr>
          <w:b/>
        </w:rPr>
      </w:pPr>
      <w:r>
        <w:rPr>
          <w:b/>
        </w:rPr>
        <w:tab/>
        <w:t>Supplies and Materials</w:t>
      </w:r>
      <w:r>
        <w:rPr>
          <w:b/>
        </w:rPr>
        <w:tab/>
      </w:r>
      <w:r>
        <w:rPr>
          <w:b/>
        </w:rPr>
        <w:tab/>
      </w:r>
      <w:r>
        <w:rPr>
          <w:b/>
        </w:rPr>
        <w:tab/>
      </w:r>
      <w:r>
        <w:rPr>
          <w:b/>
        </w:rPr>
        <w:tab/>
      </w:r>
      <w:r w:rsidRPr="00262B5A">
        <w:rPr>
          <w:b/>
          <w:u w:val="single"/>
        </w:rPr>
        <w:fldChar w:fldCharType="begin">
          <w:ffData>
            <w:name w:val="Text29"/>
            <w:enabled/>
            <w:calcOnExit w:val="0"/>
            <w:textInput/>
          </w:ffData>
        </w:fldChar>
      </w:r>
      <w:bookmarkStart w:id="22" w:name="Text29"/>
      <w:r w:rsidRPr="00262B5A">
        <w:rPr>
          <w:b/>
          <w:u w:val="single"/>
        </w:rPr>
        <w:instrText xml:space="preserve"> FORMTEXT </w:instrText>
      </w:r>
      <w:r w:rsidRPr="00262B5A">
        <w:rPr>
          <w:b/>
          <w:u w:val="single"/>
        </w:rPr>
      </w:r>
      <w:r w:rsidRPr="00262B5A">
        <w:rPr>
          <w:b/>
          <w:u w:val="single"/>
        </w:rPr>
        <w:fldChar w:fldCharType="separate"/>
      </w:r>
      <w:r w:rsidR="00F87EED">
        <w:rPr>
          <w:b/>
          <w:noProof/>
          <w:u w:val="single"/>
        </w:rPr>
        <w:t> </w:t>
      </w:r>
      <w:r w:rsidR="00F87EED">
        <w:rPr>
          <w:b/>
          <w:noProof/>
          <w:u w:val="single"/>
        </w:rPr>
        <w:t> </w:t>
      </w:r>
      <w:r w:rsidR="00F87EED">
        <w:rPr>
          <w:b/>
          <w:noProof/>
          <w:u w:val="single"/>
        </w:rPr>
        <w:t> </w:t>
      </w:r>
      <w:r w:rsidR="00F87EED">
        <w:rPr>
          <w:b/>
          <w:noProof/>
          <w:u w:val="single"/>
        </w:rPr>
        <w:t> </w:t>
      </w:r>
      <w:r w:rsidR="00F87EED">
        <w:rPr>
          <w:b/>
          <w:noProof/>
          <w:u w:val="single"/>
        </w:rPr>
        <w:t> </w:t>
      </w:r>
      <w:r w:rsidRPr="00262B5A">
        <w:rPr>
          <w:b/>
          <w:u w:val="single"/>
        </w:rPr>
        <w:fldChar w:fldCharType="end"/>
      </w:r>
      <w:bookmarkEnd w:id="22"/>
    </w:p>
    <w:p w14:paraId="1929FCAD" w14:textId="1174C34B" w:rsidR="00FF43A3" w:rsidRDefault="00FF43A3" w:rsidP="00FF43A3">
      <w:pPr>
        <w:pStyle w:val="Paragraph1"/>
        <w:spacing w:line="360" w:lineRule="exact"/>
        <w:rPr>
          <w:b/>
        </w:rPr>
      </w:pPr>
      <w:r>
        <w:rPr>
          <w:b/>
        </w:rPr>
        <w:tab/>
        <w:t xml:space="preserve">Postage </w:t>
      </w:r>
      <w:r>
        <w:rPr>
          <w:b/>
        </w:rPr>
        <w:tab/>
      </w:r>
      <w:r>
        <w:rPr>
          <w:b/>
        </w:rPr>
        <w:tab/>
      </w:r>
      <w:r>
        <w:rPr>
          <w:b/>
        </w:rPr>
        <w:tab/>
      </w:r>
      <w:r>
        <w:rPr>
          <w:b/>
        </w:rPr>
        <w:tab/>
      </w:r>
      <w:r>
        <w:rPr>
          <w:b/>
        </w:rPr>
        <w:tab/>
      </w:r>
      <w:r>
        <w:rPr>
          <w:b/>
        </w:rPr>
        <w:tab/>
      </w:r>
      <w:r w:rsidRPr="00262B5A">
        <w:rPr>
          <w:b/>
          <w:u w:val="single"/>
        </w:rPr>
        <w:fldChar w:fldCharType="begin">
          <w:ffData>
            <w:name w:val="Text30"/>
            <w:enabled/>
            <w:calcOnExit w:val="0"/>
            <w:textInput/>
          </w:ffData>
        </w:fldChar>
      </w:r>
      <w:bookmarkStart w:id="23" w:name="Text30"/>
      <w:r w:rsidRPr="00262B5A">
        <w:rPr>
          <w:b/>
          <w:u w:val="single"/>
        </w:rPr>
        <w:instrText xml:space="preserve"> FORMTEXT </w:instrText>
      </w:r>
      <w:r w:rsidRPr="00262B5A">
        <w:rPr>
          <w:b/>
          <w:u w:val="single"/>
        </w:rPr>
      </w:r>
      <w:r w:rsidRPr="00262B5A">
        <w:rPr>
          <w:b/>
          <w:u w:val="single"/>
        </w:rPr>
        <w:fldChar w:fldCharType="separate"/>
      </w:r>
      <w:r w:rsidR="00F87EED">
        <w:rPr>
          <w:b/>
          <w:noProof/>
          <w:u w:val="single"/>
        </w:rPr>
        <w:t> </w:t>
      </w:r>
      <w:r w:rsidR="00F87EED">
        <w:rPr>
          <w:b/>
          <w:noProof/>
          <w:u w:val="single"/>
        </w:rPr>
        <w:t> </w:t>
      </w:r>
      <w:r w:rsidR="00F87EED">
        <w:rPr>
          <w:b/>
          <w:noProof/>
          <w:u w:val="single"/>
        </w:rPr>
        <w:t> </w:t>
      </w:r>
      <w:r w:rsidR="00F87EED">
        <w:rPr>
          <w:b/>
          <w:noProof/>
          <w:u w:val="single"/>
        </w:rPr>
        <w:t> </w:t>
      </w:r>
      <w:r w:rsidR="00F87EED">
        <w:rPr>
          <w:b/>
          <w:noProof/>
          <w:u w:val="single"/>
        </w:rPr>
        <w:t> </w:t>
      </w:r>
      <w:r w:rsidRPr="00262B5A">
        <w:rPr>
          <w:b/>
          <w:u w:val="single"/>
        </w:rPr>
        <w:fldChar w:fldCharType="end"/>
      </w:r>
      <w:bookmarkEnd w:id="23"/>
    </w:p>
    <w:p w14:paraId="7ACF2726" w14:textId="03BA8239" w:rsidR="00FF43A3" w:rsidRDefault="00FF43A3" w:rsidP="00FF43A3">
      <w:pPr>
        <w:pStyle w:val="Paragraph1"/>
        <w:spacing w:line="360" w:lineRule="exact"/>
        <w:rPr>
          <w:b/>
        </w:rPr>
      </w:pPr>
      <w:r>
        <w:rPr>
          <w:b/>
        </w:rPr>
        <w:tab/>
        <w:t>Insurance</w:t>
      </w:r>
      <w:r>
        <w:rPr>
          <w:b/>
        </w:rPr>
        <w:tab/>
      </w:r>
      <w:r>
        <w:rPr>
          <w:b/>
        </w:rPr>
        <w:tab/>
      </w:r>
      <w:r>
        <w:rPr>
          <w:b/>
        </w:rPr>
        <w:tab/>
      </w:r>
      <w:r>
        <w:rPr>
          <w:b/>
        </w:rPr>
        <w:tab/>
      </w:r>
      <w:r>
        <w:rPr>
          <w:b/>
        </w:rPr>
        <w:tab/>
      </w:r>
      <w:r>
        <w:rPr>
          <w:b/>
        </w:rPr>
        <w:tab/>
      </w:r>
      <w:r w:rsidRPr="00262B5A">
        <w:rPr>
          <w:b/>
          <w:u w:val="single"/>
        </w:rPr>
        <w:fldChar w:fldCharType="begin">
          <w:ffData>
            <w:name w:val="Text31"/>
            <w:enabled/>
            <w:calcOnExit w:val="0"/>
            <w:textInput/>
          </w:ffData>
        </w:fldChar>
      </w:r>
      <w:bookmarkStart w:id="24" w:name="Text31"/>
      <w:r w:rsidRPr="00262B5A">
        <w:rPr>
          <w:b/>
          <w:u w:val="single"/>
        </w:rPr>
        <w:instrText xml:space="preserve"> FORMTEXT </w:instrText>
      </w:r>
      <w:r w:rsidRPr="00262B5A">
        <w:rPr>
          <w:b/>
          <w:u w:val="single"/>
        </w:rPr>
      </w:r>
      <w:r w:rsidRPr="00262B5A">
        <w:rPr>
          <w:b/>
          <w:u w:val="single"/>
        </w:rPr>
        <w:fldChar w:fldCharType="separate"/>
      </w:r>
      <w:r w:rsidR="00F87EED">
        <w:rPr>
          <w:b/>
          <w:noProof/>
          <w:u w:val="single"/>
        </w:rPr>
        <w:t> </w:t>
      </w:r>
      <w:r w:rsidR="00F87EED">
        <w:rPr>
          <w:b/>
          <w:noProof/>
          <w:u w:val="single"/>
        </w:rPr>
        <w:t> </w:t>
      </w:r>
      <w:r w:rsidR="00F87EED">
        <w:rPr>
          <w:b/>
          <w:noProof/>
          <w:u w:val="single"/>
        </w:rPr>
        <w:t> </w:t>
      </w:r>
      <w:r w:rsidR="00F87EED">
        <w:rPr>
          <w:b/>
          <w:noProof/>
          <w:u w:val="single"/>
        </w:rPr>
        <w:t> </w:t>
      </w:r>
      <w:r w:rsidR="00F87EED">
        <w:rPr>
          <w:b/>
          <w:noProof/>
          <w:u w:val="single"/>
        </w:rPr>
        <w:t> </w:t>
      </w:r>
      <w:r w:rsidRPr="00262B5A">
        <w:rPr>
          <w:b/>
          <w:u w:val="single"/>
        </w:rPr>
        <w:fldChar w:fldCharType="end"/>
      </w:r>
      <w:bookmarkEnd w:id="24"/>
    </w:p>
    <w:p w14:paraId="781DE6BF" w14:textId="74683A40" w:rsidR="00FF43A3" w:rsidRDefault="00FF43A3" w:rsidP="00FF43A3">
      <w:pPr>
        <w:pStyle w:val="Paragraph1"/>
        <w:spacing w:line="360" w:lineRule="exact"/>
        <w:rPr>
          <w:b/>
        </w:rPr>
      </w:pPr>
      <w:r>
        <w:rPr>
          <w:b/>
        </w:rPr>
        <w:tab/>
        <w:t>Shipping</w:t>
      </w:r>
      <w:r>
        <w:rPr>
          <w:b/>
        </w:rPr>
        <w:tab/>
      </w:r>
      <w:r>
        <w:rPr>
          <w:b/>
        </w:rPr>
        <w:tab/>
      </w:r>
      <w:r>
        <w:rPr>
          <w:b/>
        </w:rPr>
        <w:tab/>
      </w:r>
      <w:r>
        <w:rPr>
          <w:b/>
        </w:rPr>
        <w:tab/>
      </w:r>
      <w:r>
        <w:rPr>
          <w:b/>
        </w:rPr>
        <w:tab/>
      </w:r>
      <w:r>
        <w:rPr>
          <w:b/>
        </w:rPr>
        <w:tab/>
      </w:r>
      <w:r w:rsidRPr="00262B5A">
        <w:rPr>
          <w:b/>
          <w:u w:val="single"/>
        </w:rPr>
        <w:fldChar w:fldCharType="begin">
          <w:ffData>
            <w:name w:val="Text32"/>
            <w:enabled/>
            <w:calcOnExit w:val="0"/>
            <w:textInput/>
          </w:ffData>
        </w:fldChar>
      </w:r>
      <w:bookmarkStart w:id="25" w:name="Text32"/>
      <w:r w:rsidRPr="00262B5A">
        <w:rPr>
          <w:b/>
          <w:u w:val="single"/>
        </w:rPr>
        <w:instrText xml:space="preserve"> FORMTEXT </w:instrText>
      </w:r>
      <w:r w:rsidRPr="00262B5A">
        <w:rPr>
          <w:b/>
          <w:u w:val="single"/>
        </w:rPr>
      </w:r>
      <w:r w:rsidRPr="00262B5A">
        <w:rPr>
          <w:b/>
          <w:u w:val="single"/>
        </w:rPr>
        <w:fldChar w:fldCharType="separate"/>
      </w:r>
      <w:r w:rsidR="00F87EED">
        <w:rPr>
          <w:b/>
          <w:noProof/>
          <w:u w:val="single"/>
        </w:rPr>
        <w:t> </w:t>
      </w:r>
      <w:r w:rsidR="00F87EED">
        <w:rPr>
          <w:b/>
          <w:noProof/>
          <w:u w:val="single"/>
        </w:rPr>
        <w:t> </w:t>
      </w:r>
      <w:r w:rsidR="00F87EED">
        <w:rPr>
          <w:b/>
          <w:noProof/>
          <w:u w:val="single"/>
        </w:rPr>
        <w:t> </w:t>
      </w:r>
      <w:r w:rsidR="00F87EED">
        <w:rPr>
          <w:b/>
          <w:noProof/>
          <w:u w:val="single"/>
        </w:rPr>
        <w:t> </w:t>
      </w:r>
      <w:r w:rsidR="00F87EED">
        <w:rPr>
          <w:b/>
          <w:noProof/>
          <w:u w:val="single"/>
        </w:rPr>
        <w:t> </w:t>
      </w:r>
      <w:r w:rsidRPr="00262B5A">
        <w:rPr>
          <w:b/>
          <w:u w:val="single"/>
        </w:rPr>
        <w:fldChar w:fldCharType="end"/>
      </w:r>
      <w:bookmarkEnd w:id="25"/>
    </w:p>
    <w:p w14:paraId="2E2A16AA" w14:textId="767D7DC8" w:rsidR="00FF43A3" w:rsidRDefault="00FF43A3" w:rsidP="00FF43A3">
      <w:pPr>
        <w:pStyle w:val="Paragraph1"/>
        <w:spacing w:line="360" w:lineRule="exact"/>
        <w:rPr>
          <w:b/>
        </w:rPr>
      </w:pPr>
      <w:r>
        <w:rPr>
          <w:b/>
        </w:rPr>
        <w:tab/>
        <w:t>Other (specify) _________________________</w:t>
      </w:r>
      <w:r>
        <w:rPr>
          <w:b/>
        </w:rPr>
        <w:tab/>
      </w:r>
      <w:r>
        <w:rPr>
          <w:b/>
        </w:rPr>
        <w:tab/>
      </w:r>
      <w:r w:rsidRPr="00262B5A">
        <w:rPr>
          <w:b/>
          <w:u w:val="single"/>
        </w:rPr>
        <w:fldChar w:fldCharType="begin">
          <w:ffData>
            <w:name w:val="Text33"/>
            <w:enabled/>
            <w:calcOnExit w:val="0"/>
            <w:textInput/>
          </w:ffData>
        </w:fldChar>
      </w:r>
      <w:bookmarkStart w:id="26" w:name="Text33"/>
      <w:r w:rsidRPr="00262B5A">
        <w:rPr>
          <w:b/>
          <w:u w:val="single"/>
        </w:rPr>
        <w:instrText xml:space="preserve"> FORMTEXT </w:instrText>
      </w:r>
      <w:r w:rsidRPr="00262B5A">
        <w:rPr>
          <w:b/>
          <w:u w:val="single"/>
        </w:rPr>
      </w:r>
      <w:r w:rsidRPr="00262B5A">
        <w:rPr>
          <w:b/>
          <w:u w:val="single"/>
        </w:rPr>
        <w:fldChar w:fldCharType="separate"/>
      </w:r>
      <w:r w:rsidR="00F87EED">
        <w:rPr>
          <w:b/>
          <w:noProof/>
          <w:u w:val="single"/>
        </w:rPr>
        <w:t> </w:t>
      </w:r>
      <w:r w:rsidR="00F87EED">
        <w:rPr>
          <w:b/>
          <w:noProof/>
          <w:u w:val="single"/>
        </w:rPr>
        <w:t> </w:t>
      </w:r>
      <w:r w:rsidR="00F87EED">
        <w:rPr>
          <w:b/>
          <w:noProof/>
          <w:u w:val="single"/>
        </w:rPr>
        <w:t> </w:t>
      </w:r>
      <w:r w:rsidR="00F87EED">
        <w:rPr>
          <w:b/>
          <w:noProof/>
          <w:u w:val="single"/>
        </w:rPr>
        <w:t> </w:t>
      </w:r>
      <w:r w:rsidR="00F87EED">
        <w:rPr>
          <w:b/>
          <w:noProof/>
          <w:u w:val="single"/>
        </w:rPr>
        <w:t> </w:t>
      </w:r>
      <w:r w:rsidRPr="00262B5A">
        <w:rPr>
          <w:b/>
          <w:u w:val="single"/>
        </w:rPr>
        <w:fldChar w:fldCharType="end"/>
      </w:r>
      <w:bookmarkEnd w:id="26"/>
    </w:p>
    <w:p w14:paraId="1FB4332E" w14:textId="77777777" w:rsidR="00FF43A3" w:rsidRDefault="00FF43A3" w:rsidP="00FF43A3">
      <w:pPr>
        <w:pStyle w:val="Paragraph1"/>
        <w:rPr>
          <w:b/>
        </w:rPr>
      </w:pPr>
      <w:r>
        <w:rPr>
          <w:b/>
        </w:rPr>
        <w:tab/>
        <w:t>______________________________________</w:t>
      </w:r>
    </w:p>
    <w:p w14:paraId="5F1C20C2" w14:textId="77777777" w:rsidR="00FF43A3" w:rsidRDefault="00FF43A3" w:rsidP="00FF43A3">
      <w:pPr>
        <w:pStyle w:val="Paragraph1"/>
        <w:spacing w:line="360" w:lineRule="exact"/>
        <w:ind w:left="720"/>
        <w:rPr>
          <w:b/>
        </w:rPr>
      </w:pPr>
      <w:r>
        <w:rPr>
          <w:b/>
        </w:rPr>
        <w:tab/>
      </w:r>
      <w:r>
        <w:rPr>
          <w:b/>
        </w:rPr>
        <w:tab/>
        <w:t>Total Grant Expenditures</w:t>
      </w:r>
      <w:r>
        <w:rPr>
          <w:b/>
        </w:rPr>
        <w:tab/>
      </w:r>
      <w:r>
        <w:rPr>
          <w:b/>
        </w:rPr>
        <w:tab/>
        <w:t>$</w:t>
      </w:r>
      <w:r w:rsidRPr="00DD5C7B">
        <w:rPr>
          <w:rFonts w:ascii="Tahoma" w:hAnsi="Tahoma" w:cs="Tahoma"/>
          <w:snapToGrid w:val="0"/>
          <w:sz w:val="24"/>
          <w:szCs w:val="24"/>
        </w:rPr>
        <w:t xml:space="preserve"> </w:t>
      </w:r>
      <w:sdt>
        <w:sdtPr>
          <w:rPr>
            <w:rFonts w:ascii="Tahoma" w:hAnsi="Tahoma" w:cs="Tahoma"/>
            <w:snapToGrid w:val="0"/>
            <w:sz w:val="24"/>
            <w:szCs w:val="24"/>
          </w:rPr>
          <w:alias w:val="Amount"/>
          <w:tag w:val="Amount"/>
          <w:id w:val="-326060382"/>
          <w:placeholder>
            <w:docPart w:val="BDAF9A2D2C080B44A136CCC0F40FB048"/>
          </w:placeholder>
          <w:showingPlcHdr/>
          <w:dataBinding w:prefixMappings="xmlns:ns0='http://schemas.microsoft.com/office/2006/coverPageProps' " w:xpath="/ns0:CoverPageProperties[1]/ns0:CompanyPhone[1]" w:storeItemID="{55AF091B-3C7A-41E3-B477-F2FDAA23CFDA}"/>
          <w:text/>
        </w:sdtPr>
        <w:sdtEndPr/>
        <w:sdtContent>
          <w:r w:rsidRPr="007E666F">
            <w:rPr>
              <w:rStyle w:val="PlaceholderText"/>
              <w:rFonts w:eastAsiaTheme="majorEastAsia"/>
            </w:rPr>
            <w:t>[</w:t>
          </w:r>
          <w:r>
            <w:rPr>
              <w:rStyle w:val="PlaceholderText"/>
              <w:rFonts w:eastAsiaTheme="minorHAnsi"/>
            </w:rPr>
            <w:t>Amount</w:t>
          </w:r>
          <w:r w:rsidRPr="007E666F">
            <w:rPr>
              <w:rStyle w:val="PlaceholderText"/>
              <w:rFonts w:eastAsiaTheme="majorEastAsia"/>
            </w:rPr>
            <w:t>]</w:t>
          </w:r>
        </w:sdtContent>
      </w:sdt>
    </w:p>
    <w:p w14:paraId="5521A364" w14:textId="007BF225" w:rsidR="00FF43A3" w:rsidRDefault="00FF43A3" w:rsidP="00FF43A3">
      <w:pPr>
        <w:pStyle w:val="Paragraph1"/>
        <w:spacing w:line="360" w:lineRule="exact"/>
        <w:ind w:left="1440" w:firstLine="720"/>
        <w:rPr>
          <w:b/>
          <w:sz w:val="18"/>
        </w:rPr>
      </w:pPr>
      <w:r>
        <w:rPr>
          <w:b/>
          <w:sz w:val="18"/>
        </w:rPr>
        <w:t>Additional Cash</w:t>
      </w:r>
      <w:r>
        <w:rPr>
          <w:b/>
          <w:sz w:val="18"/>
        </w:rPr>
        <w:tab/>
      </w:r>
      <w:r>
        <w:rPr>
          <w:b/>
          <w:sz w:val="18"/>
        </w:rPr>
        <w:tab/>
      </w:r>
      <w:r>
        <w:rPr>
          <w:b/>
          <w:sz w:val="18"/>
        </w:rPr>
        <w:tab/>
      </w:r>
      <w:r>
        <w:rPr>
          <w:b/>
        </w:rPr>
        <w:tab/>
      </w:r>
      <w:r w:rsidRPr="00262B5A">
        <w:rPr>
          <w:b/>
          <w:u w:val="single"/>
        </w:rPr>
        <w:fldChar w:fldCharType="begin">
          <w:ffData>
            <w:name w:val="Text34"/>
            <w:enabled/>
            <w:calcOnExit w:val="0"/>
            <w:textInput/>
          </w:ffData>
        </w:fldChar>
      </w:r>
      <w:bookmarkStart w:id="27" w:name="Text34"/>
      <w:r w:rsidRPr="00262B5A">
        <w:rPr>
          <w:b/>
          <w:u w:val="single"/>
        </w:rPr>
        <w:instrText xml:space="preserve"> FORMTEXT </w:instrText>
      </w:r>
      <w:r w:rsidRPr="00262B5A">
        <w:rPr>
          <w:b/>
          <w:u w:val="single"/>
        </w:rPr>
      </w:r>
      <w:r w:rsidRPr="00262B5A">
        <w:rPr>
          <w:b/>
          <w:u w:val="single"/>
        </w:rPr>
        <w:fldChar w:fldCharType="separate"/>
      </w:r>
      <w:r w:rsidR="00F87EED">
        <w:rPr>
          <w:b/>
          <w:noProof/>
          <w:u w:val="single"/>
        </w:rPr>
        <w:t> </w:t>
      </w:r>
      <w:r w:rsidR="00F87EED">
        <w:rPr>
          <w:b/>
          <w:noProof/>
          <w:u w:val="single"/>
        </w:rPr>
        <w:t> </w:t>
      </w:r>
      <w:r w:rsidR="00F87EED">
        <w:rPr>
          <w:b/>
          <w:noProof/>
          <w:u w:val="single"/>
        </w:rPr>
        <w:t> </w:t>
      </w:r>
      <w:r w:rsidR="00F87EED">
        <w:rPr>
          <w:b/>
          <w:noProof/>
          <w:u w:val="single"/>
        </w:rPr>
        <w:t> </w:t>
      </w:r>
      <w:r w:rsidR="00F87EED">
        <w:rPr>
          <w:b/>
          <w:noProof/>
          <w:u w:val="single"/>
        </w:rPr>
        <w:t> </w:t>
      </w:r>
      <w:r w:rsidRPr="00262B5A">
        <w:rPr>
          <w:b/>
          <w:u w:val="single"/>
        </w:rPr>
        <w:fldChar w:fldCharType="end"/>
      </w:r>
      <w:bookmarkEnd w:id="27"/>
    </w:p>
    <w:p w14:paraId="7E9B60BB" w14:textId="74AEA15E" w:rsidR="00423044" w:rsidRPr="00A57C99" w:rsidRDefault="00FF43A3" w:rsidP="00A57C99">
      <w:pPr>
        <w:pStyle w:val="Paragraph1"/>
        <w:spacing w:line="360" w:lineRule="exact"/>
        <w:ind w:left="720" w:firstLine="720"/>
        <w:rPr>
          <w:b/>
        </w:rPr>
      </w:pPr>
      <w:r>
        <w:rPr>
          <w:b/>
          <w:sz w:val="18"/>
        </w:rPr>
        <w:tab/>
      </w:r>
      <w:r>
        <w:rPr>
          <w:b/>
          <w:sz w:val="18"/>
        </w:rPr>
        <w:tab/>
        <w:t>TOTAL CASH BUDGET</w:t>
      </w:r>
      <w:r>
        <w:rPr>
          <w:b/>
          <w:sz w:val="18"/>
        </w:rPr>
        <w:tab/>
      </w:r>
      <w:r>
        <w:rPr>
          <w:b/>
          <w:sz w:val="18"/>
        </w:rPr>
        <w:tab/>
      </w:r>
      <w:r w:rsidRPr="00262B5A">
        <w:rPr>
          <w:b/>
          <w:sz w:val="18"/>
          <w:u w:val="single"/>
        </w:rPr>
        <w:fldChar w:fldCharType="begin">
          <w:ffData>
            <w:name w:val="Text35"/>
            <w:enabled/>
            <w:calcOnExit w:val="0"/>
            <w:textInput/>
          </w:ffData>
        </w:fldChar>
      </w:r>
      <w:bookmarkStart w:id="28" w:name="Text35"/>
      <w:r w:rsidRPr="00262B5A">
        <w:rPr>
          <w:b/>
          <w:sz w:val="18"/>
          <w:u w:val="single"/>
        </w:rPr>
        <w:instrText xml:space="preserve"> FORMTEXT </w:instrText>
      </w:r>
      <w:r w:rsidRPr="00262B5A">
        <w:rPr>
          <w:b/>
          <w:sz w:val="18"/>
          <w:u w:val="single"/>
        </w:rPr>
      </w:r>
      <w:r w:rsidRPr="00262B5A">
        <w:rPr>
          <w:b/>
          <w:sz w:val="18"/>
          <w:u w:val="single"/>
        </w:rPr>
        <w:fldChar w:fldCharType="separate"/>
      </w:r>
      <w:r w:rsidR="00F87EED">
        <w:rPr>
          <w:b/>
          <w:noProof/>
          <w:sz w:val="18"/>
          <w:u w:val="single"/>
        </w:rPr>
        <w:t> </w:t>
      </w:r>
      <w:r w:rsidR="00F87EED">
        <w:rPr>
          <w:b/>
          <w:noProof/>
          <w:sz w:val="18"/>
          <w:u w:val="single"/>
        </w:rPr>
        <w:t> </w:t>
      </w:r>
      <w:r w:rsidR="00F87EED">
        <w:rPr>
          <w:b/>
          <w:noProof/>
          <w:sz w:val="18"/>
          <w:u w:val="single"/>
        </w:rPr>
        <w:t> </w:t>
      </w:r>
      <w:r w:rsidR="00F87EED">
        <w:rPr>
          <w:b/>
          <w:noProof/>
          <w:sz w:val="18"/>
          <w:u w:val="single"/>
        </w:rPr>
        <w:t> </w:t>
      </w:r>
      <w:r w:rsidR="00F87EED">
        <w:rPr>
          <w:b/>
          <w:noProof/>
          <w:sz w:val="18"/>
          <w:u w:val="single"/>
        </w:rPr>
        <w:t> </w:t>
      </w:r>
      <w:r w:rsidRPr="00262B5A">
        <w:rPr>
          <w:b/>
          <w:sz w:val="18"/>
          <w:u w:val="single"/>
        </w:rPr>
        <w:fldChar w:fldCharType="end"/>
      </w:r>
      <w:bookmarkEnd w:id="28"/>
    </w:p>
    <w:sectPr w:rsidR="00423044" w:rsidRPr="00A57C99" w:rsidSect="00423044">
      <w:footerReference w:type="even" r:id="rId13"/>
      <w:footerReference w:type="default" r:id="rId14"/>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DBBA3" w14:textId="77777777" w:rsidR="001E01A5" w:rsidRDefault="001E01A5">
      <w:r>
        <w:separator/>
      </w:r>
    </w:p>
  </w:endnote>
  <w:endnote w:type="continuationSeparator" w:id="0">
    <w:p w14:paraId="11C6023E" w14:textId="77777777" w:rsidR="001E01A5" w:rsidRDefault="001E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lbertus">
    <w:altName w:val="Candara"/>
    <w:panose1 w:val="020B0604020202020204"/>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7018" w14:textId="77777777" w:rsidR="00156C7C" w:rsidRDefault="00156C7C" w:rsidP="000819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F23153" w14:textId="77777777" w:rsidR="00156C7C" w:rsidRDefault="00156C7C" w:rsidP="00841A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BE9C" w14:textId="77777777" w:rsidR="00156C7C" w:rsidRDefault="00156C7C" w:rsidP="000819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7E5856" w14:textId="77777777" w:rsidR="00156C7C" w:rsidRDefault="00156C7C" w:rsidP="00841A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9EDDD" w14:textId="77777777" w:rsidR="001E01A5" w:rsidRDefault="001E01A5">
      <w:r>
        <w:separator/>
      </w:r>
    </w:p>
  </w:footnote>
  <w:footnote w:type="continuationSeparator" w:id="0">
    <w:p w14:paraId="31EDBDDA" w14:textId="77777777" w:rsidR="001E01A5" w:rsidRDefault="001E0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816E58"/>
    <w:multiLevelType w:val="hybridMultilevel"/>
    <w:tmpl w:val="CA3A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hley Firstley">
    <w15:presenceInfo w15:providerId="Windows Live" w15:userId="3c57f6334a902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LG0sDAzsrQ0sjRR0lEKTi0uzszPAykwrAUAnHycWiwAAAA="/>
  </w:docVars>
  <w:rsids>
    <w:rsidRoot w:val="00423044"/>
    <w:rsid w:val="00000B6A"/>
    <w:rsid w:val="000017B3"/>
    <w:rsid w:val="00017C38"/>
    <w:rsid w:val="00022316"/>
    <w:rsid w:val="0004341E"/>
    <w:rsid w:val="00053FF1"/>
    <w:rsid w:val="00056DBF"/>
    <w:rsid w:val="00062E88"/>
    <w:rsid w:val="0006330F"/>
    <w:rsid w:val="000650DD"/>
    <w:rsid w:val="000653DF"/>
    <w:rsid w:val="00073600"/>
    <w:rsid w:val="00077F6B"/>
    <w:rsid w:val="00081296"/>
    <w:rsid w:val="000819EF"/>
    <w:rsid w:val="00092752"/>
    <w:rsid w:val="0009448B"/>
    <w:rsid w:val="000A775C"/>
    <w:rsid w:val="000B0042"/>
    <w:rsid w:val="000B2E50"/>
    <w:rsid w:val="000C1016"/>
    <w:rsid w:val="000C2359"/>
    <w:rsid w:val="000C2580"/>
    <w:rsid w:val="000C410E"/>
    <w:rsid w:val="000C5418"/>
    <w:rsid w:val="000C7864"/>
    <w:rsid w:val="000D2DCC"/>
    <w:rsid w:val="00100F65"/>
    <w:rsid w:val="00107EA2"/>
    <w:rsid w:val="00121AA4"/>
    <w:rsid w:val="001222AC"/>
    <w:rsid w:val="00122C46"/>
    <w:rsid w:val="00141539"/>
    <w:rsid w:val="00154630"/>
    <w:rsid w:val="00156C7C"/>
    <w:rsid w:val="0019064B"/>
    <w:rsid w:val="001A459D"/>
    <w:rsid w:val="001C0B10"/>
    <w:rsid w:val="001C74E9"/>
    <w:rsid w:val="001E01A5"/>
    <w:rsid w:val="001F3FC6"/>
    <w:rsid w:val="002028BA"/>
    <w:rsid w:val="00206B00"/>
    <w:rsid w:val="002138A3"/>
    <w:rsid w:val="00216D19"/>
    <w:rsid w:val="00222312"/>
    <w:rsid w:val="0024436D"/>
    <w:rsid w:val="00261358"/>
    <w:rsid w:val="00262B5A"/>
    <w:rsid w:val="00270AAD"/>
    <w:rsid w:val="00282A10"/>
    <w:rsid w:val="002903C1"/>
    <w:rsid w:val="0029629E"/>
    <w:rsid w:val="0029659F"/>
    <w:rsid w:val="002B66BA"/>
    <w:rsid w:val="002C511F"/>
    <w:rsid w:val="002E19B9"/>
    <w:rsid w:val="002E3B7B"/>
    <w:rsid w:val="00327D8F"/>
    <w:rsid w:val="00330051"/>
    <w:rsid w:val="003436A9"/>
    <w:rsid w:val="003446DC"/>
    <w:rsid w:val="00354638"/>
    <w:rsid w:val="00364A10"/>
    <w:rsid w:val="00367C8C"/>
    <w:rsid w:val="003829CD"/>
    <w:rsid w:val="00385B0A"/>
    <w:rsid w:val="003D2900"/>
    <w:rsid w:val="003D65BF"/>
    <w:rsid w:val="003E10F6"/>
    <w:rsid w:val="003F1865"/>
    <w:rsid w:val="003F312A"/>
    <w:rsid w:val="003F73FB"/>
    <w:rsid w:val="00402EF3"/>
    <w:rsid w:val="00410E00"/>
    <w:rsid w:val="0042203A"/>
    <w:rsid w:val="00422647"/>
    <w:rsid w:val="00423044"/>
    <w:rsid w:val="004268FD"/>
    <w:rsid w:val="00426C17"/>
    <w:rsid w:val="00427A05"/>
    <w:rsid w:val="004403EC"/>
    <w:rsid w:val="00481E90"/>
    <w:rsid w:val="00484469"/>
    <w:rsid w:val="004A7FB7"/>
    <w:rsid w:val="004B6441"/>
    <w:rsid w:val="004B6C22"/>
    <w:rsid w:val="004C225E"/>
    <w:rsid w:val="004D406C"/>
    <w:rsid w:val="004F3706"/>
    <w:rsid w:val="004F6BC5"/>
    <w:rsid w:val="00512544"/>
    <w:rsid w:val="0051766F"/>
    <w:rsid w:val="00553D8A"/>
    <w:rsid w:val="00557B17"/>
    <w:rsid w:val="0059435D"/>
    <w:rsid w:val="005B7A79"/>
    <w:rsid w:val="005D5896"/>
    <w:rsid w:val="005F10DF"/>
    <w:rsid w:val="005F12D2"/>
    <w:rsid w:val="005F5165"/>
    <w:rsid w:val="0062356E"/>
    <w:rsid w:val="00625B63"/>
    <w:rsid w:val="00635223"/>
    <w:rsid w:val="0064076C"/>
    <w:rsid w:val="00645933"/>
    <w:rsid w:val="0066109C"/>
    <w:rsid w:val="00662B1D"/>
    <w:rsid w:val="006706A8"/>
    <w:rsid w:val="0067208E"/>
    <w:rsid w:val="00683071"/>
    <w:rsid w:val="0068322E"/>
    <w:rsid w:val="0069671C"/>
    <w:rsid w:val="006A68C0"/>
    <w:rsid w:val="006A700C"/>
    <w:rsid w:val="006D7796"/>
    <w:rsid w:val="006E6915"/>
    <w:rsid w:val="00713EE6"/>
    <w:rsid w:val="00720AED"/>
    <w:rsid w:val="00727133"/>
    <w:rsid w:val="0073239C"/>
    <w:rsid w:val="00737910"/>
    <w:rsid w:val="00765E80"/>
    <w:rsid w:val="007749FF"/>
    <w:rsid w:val="00780BC8"/>
    <w:rsid w:val="00785214"/>
    <w:rsid w:val="00787FDD"/>
    <w:rsid w:val="00792306"/>
    <w:rsid w:val="007977ED"/>
    <w:rsid w:val="007B1983"/>
    <w:rsid w:val="007B5D3B"/>
    <w:rsid w:val="007C2AFF"/>
    <w:rsid w:val="007C74F2"/>
    <w:rsid w:val="007D3B44"/>
    <w:rsid w:val="007F59D4"/>
    <w:rsid w:val="00800F1B"/>
    <w:rsid w:val="00803DA1"/>
    <w:rsid w:val="00823ABB"/>
    <w:rsid w:val="008270CD"/>
    <w:rsid w:val="00834C6B"/>
    <w:rsid w:val="00837ACE"/>
    <w:rsid w:val="008419C1"/>
    <w:rsid w:val="00841AD7"/>
    <w:rsid w:val="0085056B"/>
    <w:rsid w:val="00856CE8"/>
    <w:rsid w:val="00886FD8"/>
    <w:rsid w:val="008A3D65"/>
    <w:rsid w:val="008A5A59"/>
    <w:rsid w:val="008A626C"/>
    <w:rsid w:val="008A6C1F"/>
    <w:rsid w:val="008B510B"/>
    <w:rsid w:val="008B7FDF"/>
    <w:rsid w:val="008D15DE"/>
    <w:rsid w:val="008D1C4F"/>
    <w:rsid w:val="008D1E41"/>
    <w:rsid w:val="008E2823"/>
    <w:rsid w:val="008E35B3"/>
    <w:rsid w:val="008F0E49"/>
    <w:rsid w:val="008F43D7"/>
    <w:rsid w:val="008F4745"/>
    <w:rsid w:val="008F53B0"/>
    <w:rsid w:val="008F5BFB"/>
    <w:rsid w:val="00904720"/>
    <w:rsid w:val="00917F65"/>
    <w:rsid w:val="0092342A"/>
    <w:rsid w:val="00932143"/>
    <w:rsid w:val="009407AB"/>
    <w:rsid w:val="009608C5"/>
    <w:rsid w:val="0096113D"/>
    <w:rsid w:val="00962622"/>
    <w:rsid w:val="00973433"/>
    <w:rsid w:val="009824F4"/>
    <w:rsid w:val="00986F2D"/>
    <w:rsid w:val="009A2FF0"/>
    <w:rsid w:val="009B1CCB"/>
    <w:rsid w:val="009B40A8"/>
    <w:rsid w:val="009B710B"/>
    <w:rsid w:val="009C180C"/>
    <w:rsid w:val="009D28B5"/>
    <w:rsid w:val="009F3F1D"/>
    <w:rsid w:val="00A015EE"/>
    <w:rsid w:val="00A41D82"/>
    <w:rsid w:val="00A57C99"/>
    <w:rsid w:val="00A601D6"/>
    <w:rsid w:val="00A70A7F"/>
    <w:rsid w:val="00A92165"/>
    <w:rsid w:val="00AA6939"/>
    <w:rsid w:val="00AB1BB9"/>
    <w:rsid w:val="00AB401B"/>
    <w:rsid w:val="00AC0678"/>
    <w:rsid w:val="00AC7AE0"/>
    <w:rsid w:val="00AD0D8C"/>
    <w:rsid w:val="00AD1A35"/>
    <w:rsid w:val="00AF12C2"/>
    <w:rsid w:val="00AF3E8A"/>
    <w:rsid w:val="00B01DA2"/>
    <w:rsid w:val="00B10F57"/>
    <w:rsid w:val="00B10FA4"/>
    <w:rsid w:val="00B11357"/>
    <w:rsid w:val="00B12704"/>
    <w:rsid w:val="00B17019"/>
    <w:rsid w:val="00B20751"/>
    <w:rsid w:val="00B20B8A"/>
    <w:rsid w:val="00B308AE"/>
    <w:rsid w:val="00B3090A"/>
    <w:rsid w:val="00B30EE5"/>
    <w:rsid w:val="00B416E0"/>
    <w:rsid w:val="00B42D63"/>
    <w:rsid w:val="00B43B81"/>
    <w:rsid w:val="00B43BDE"/>
    <w:rsid w:val="00B443BB"/>
    <w:rsid w:val="00B466EA"/>
    <w:rsid w:val="00B55760"/>
    <w:rsid w:val="00B565CF"/>
    <w:rsid w:val="00B6283A"/>
    <w:rsid w:val="00B732E9"/>
    <w:rsid w:val="00B90830"/>
    <w:rsid w:val="00BA1B88"/>
    <w:rsid w:val="00BA1D58"/>
    <w:rsid w:val="00BA2959"/>
    <w:rsid w:val="00BA67FE"/>
    <w:rsid w:val="00BB353D"/>
    <w:rsid w:val="00BC45FA"/>
    <w:rsid w:val="00BD49DD"/>
    <w:rsid w:val="00BF1736"/>
    <w:rsid w:val="00C00284"/>
    <w:rsid w:val="00C04780"/>
    <w:rsid w:val="00C45883"/>
    <w:rsid w:val="00C477A7"/>
    <w:rsid w:val="00C50F7C"/>
    <w:rsid w:val="00C52C5A"/>
    <w:rsid w:val="00C54E26"/>
    <w:rsid w:val="00C7300F"/>
    <w:rsid w:val="00C85062"/>
    <w:rsid w:val="00CA5094"/>
    <w:rsid w:val="00CB364C"/>
    <w:rsid w:val="00CC6D92"/>
    <w:rsid w:val="00CE433D"/>
    <w:rsid w:val="00CE525A"/>
    <w:rsid w:val="00CF38BB"/>
    <w:rsid w:val="00CF51BF"/>
    <w:rsid w:val="00D07655"/>
    <w:rsid w:val="00D2315F"/>
    <w:rsid w:val="00D261AB"/>
    <w:rsid w:val="00D33468"/>
    <w:rsid w:val="00D57E4F"/>
    <w:rsid w:val="00D62C2E"/>
    <w:rsid w:val="00D81E61"/>
    <w:rsid w:val="00D86240"/>
    <w:rsid w:val="00DA2B34"/>
    <w:rsid w:val="00DA6349"/>
    <w:rsid w:val="00DA6B6E"/>
    <w:rsid w:val="00DA6D43"/>
    <w:rsid w:val="00DA78A2"/>
    <w:rsid w:val="00DB22F0"/>
    <w:rsid w:val="00DD154B"/>
    <w:rsid w:val="00DD217E"/>
    <w:rsid w:val="00E371CF"/>
    <w:rsid w:val="00E6072E"/>
    <w:rsid w:val="00E60AD3"/>
    <w:rsid w:val="00E72D92"/>
    <w:rsid w:val="00EA2BFB"/>
    <w:rsid w:val="00EB2195"/>
    <w:rsid w:val="00EE0702"/>
    <w:rsid w:val="00EE3DE3"/>
    <w:rsid w:val="00EF27C1"/>
    <w:rsid w:val="00F03841"/>
    <w:rsid w:val="00F1353B"/>
    <w:rsid w:val="00F23FFD"/>
    <w:rsid w:val="00F30549"/>
    <w:rsid w:val="00F33BA0"/>
    <w:rsid w:val="00F74DD2"/>
    <w:rsid w:val="00F87EED"/>
    <w:rsid w:val="00F9470C"/>
    <w:rsid w:val="00F96FD5"/>
    <w:rsid w:val="00FA337C"/>
    <w:rsid w:val="00FC374C"/>
    <w:rsid w:val="00FE61DC"/>
    <w:rsid w:val="00FF2549"/>
    <w:rsid w:val="00FF3F48"/>
    <w:rsid w:val="00FF4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38631"/>
  <w15:docId w15:val="{C1194EA7-47A1-4B7E-8CD4-A28D4957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rsid w:val="00423044"/>
    <w:pPr>
      <w:widowControl w:val="0"/>
      <w:snapToGrid w:val="0"/>
      <w:jc w:val="both"/>
    </w:pPr>
    <w:rPr>
      <w:rFonts w:ascii="Arial" w:hAnsi="Arial"/>
    </w:rPr>
  </w:style>
  <w:style w:type="paragraph" w:styleId="Footer">
    <w:name w:val="footer"/>
    <w:basedOn w:val="Normal"/>
    <w:rsid w:val="00841AD7"/>
    <w:pPr>
      <w:tabs>
        <w:tab w:val="center" w:pos="4320"/>
        <w:tab w:val="right" w:pos="8640"/>
      </w:tabs>
    </w:pPr>
  </w:style>
  <w:style w:type="character" w:styleId="PageNumber">
    <w:name w:val="page number"/>
    <w:basedOn w:val="DefaultParagraphFont"/>
    <w:rsid w:val="00841AD7"/>
  </w:style>
  <w:style w:type="paragraph" w:styleId="BalloonText">
    <w:name w:val="Balloon Text"/>
    <w:basedOn w:val="Normal"/>
    <w:link w:val="BalloonTextChar"/>
    <w:rsid w:val="00C45883"/>
    <w:rPr>
      <w:rFonts w:ascii="Tahoma" w:hAnsi="Tahoma" w:cs="Tahoma"/>
      <w:sz w:val="16"/>
      <w:szCs w:val="16"/>
    </w:rPr>
  </w:style>
  <w:style w:type="character" w:customStyle="1" w:styleId="BalloonTextChar">
    <w:name w:val="Balloon Text Char"/>
    <w:basedOn w:val="DefaultParagraphFont"/>
    <w:link w:val="BalloonText"/>
    <w:rsid w:val="00C45883"/>
    <w:rPr>
      <w:rFonts w:ascii="Tahoma" w:hAnsi="Tahoma" w:cs="Tahoma"/>
      <w:sz w:val="16"/>
      <w:szCs w:val="16"/>
    </w:rPr>
  </w:style>
  <w:style w:type="character" w:styleId="PlaceholderText">
    <w:name w:val="Placeholder Text"/>
    <w:basedOn w:val="DefaultParagraphFont"/>
    <w:uiPriority w:val="99"/>
    <w:semiHidden/>
    <w:rsid w:val="00E72D92"/>
    <w:rPr>
      <w:color w:val="808080"/>
    </w:rPr>
  </w:style>
  <w:style w:type="paragraph" w:styleId="ListParagraph">
    <w:name w:val="List Paragraph"/>
    <w:basedOn w:val="Normal"/>
    <w:uiPriority w:val="34"/>
    <w:qFormat/>
    <w:rsid w:val="002E3B7B"/>
    <w:pPr>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2E3B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3A3"/>
    <w:pPr>
      <w:tabs>
        <w:tab w:val="center" w:pos="4320"/>
        <w:tab w:val="right" w:pos="8640"/>
      </w:tabs>
    </w:pPr>
  </w:style>
  <w:style w:type="character" w:customStyle="1" w:styleId="HeaderChar">
    <w:name w:val="Header Char"/>
    <w:basedOn w:val="DefaultParagraphFont"/>
    <w:link w:val="Header"/>
    <w:uiPriority w:val="99"/>
    <w:rsid w:val="00FF4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335005">
      <w:bodyDiv w:val="1"/>
      <w:marLeft w:val="0"/>
      <w:marRight w:val="0"/>
      <w:marTop w:val="0"/>
      <w:marBottom w:val="0"/>
      <w:divBdr>
        <w:top w:val="none" w:sz="0" w:space="0" w:color="auto"/>
        <w:left w:val="none" w:sz="0" w:space="0" w:color="auto"/>
        <w:bottom w:val="none" w:sz="0" w:space="0" w:color="auto"/>
        <w:right w:val="none" w:sz="0" w:space="0" w:color="auto"/>
      </w:divBdr>
    </w:div>
    <w:div w:id="1631590375">
      <w:bodyDiv w:val="1"/>
      <w:marLeft w:val="0"/>
      <w:marRight w:val="0"/>
      <w:marTop w:val="0"/>
      <w:marBottom w:val="0"/>
      <w:divBdr>
        <w:top w:val="none" w:sz="0" w:space="0" w:color="auto"/>
        <w:left w:val="none" w:sz="0" w:space="0" w:color="auto"/>
        <w:bottom w:val="none" w:sz="0" w:space="0" w:color="auto"/>
        <w:right w:val="none" w:sz="0" w:space="0" w:color="auto"/>
      </w:divBdr>
    </w:div>
    <w:div w:id="197309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D7E032F7D441B2A8E3CA23F50BDDB5"/>
        <w:category>
          <w:name w:val="General"/>
          <w:gallery w:val="placeholder"/>
        </w:category>
        <w:types>
          <w:type w:val="bbPlcHdr"/>
        </w:types>
        <w:behaviors>
          <w:behavior w:val="content"/>
        </w:behaviors>
        <w:guid w:val="{E93C3291-646C-4AD2-9D1B-55847A88C7F9}"/>
      </w:docPartPr>
      <w:docPartBody>
        <w:p w:rsidR="003236D4" w:rsidRDefault="00D8756B" w:rsidP="00D8756B">
          <w:pPr>
            <w:pStyle w:val="29D7E032F7D441B2A8E3CA23F50BDDB5"/>
          </w:pPr>
          <w:r w:rsidRPr="00F71B21">
            <w:rPr>
              <w:rStyle w:val="PlaceholderText"/>
              <w:rFonts w:eastAsiaTheme="minorHAnsi"/>
            </w:rPr>
            <w:t>[</w:t>
          </w:r>
          <w:r>
            <w:rPr>
              <w:rStyle w:val="PlaceholderText"/>
              <w:rFonts w:eastAsiaTheme="minorHAnsi"/>
            </w:rPr>
            <w:t>Name</w:t>
          </w:r>
          <w:r w:rsidRPr="00F71B21">
            <w:rPr>
              <w:rStyle w:val="PlaceholderText"/>
              <w:rFonts w:eastAsiaTheme="minorHAnsi"/>
            </w:rPr>
            <w:t>]</w:t>
          </w:r>
        </w:p>
      </w:docPartBody>
    </w:docPart>
    <w:docPart>
      <w:docPartPr>
        <w:name w:val="C6E217A1195B4086A674D8A1AB9DEC9E"/>
        <w:category>
          <w:name w:val="General"/>
          <w:gallery w:val="placeholder"/>
        </w:category>
        <w:types>
          <w:type w:val="bbPlcHdr"/>
        </w:types>
        <w:behaviors>
          <w:behavior w:val="content"/>
        </w:behaviors>
        <w:guid w:val="{3130988C-FC48-4048-8089-66BC28B571E1}"/>
      </w:docPartPr>
      <w:docPartBody>
        <w:p w:rsidR="003236D4" w:rsidRDefault="00D8756B" w:rsidP="00D8756B">
          <w:pPr>
            <w:pStyle w:val="C6E217A1195B4086A674D8A1AB9DEC9E"/>
          </w:pPr>
          <w:r w:rsidRPr="007E666F">
            <w:rPr>
              <w:rStyle w:val="PlaceholderText"/>
              <w:rFonts w:eastAsiaTheme="minorHAnsi"/>
            </w:rPr>
            <w:t>[</w:t>
          </w:r>
          <w:r>
            <w:rPr>
              <w:rStyle w:val="PlaceholderText"/>
              <w:rFonts w:eastAsiaTheme="minorHAnsi"/>
            </w:rPr>
            <w:t>Amount</w:t>
          </w:r>
          <w:r w:rsidRPr="007E666F">
            <w:rPr>
              <w:rStyle w:val="PlaceholderText"/>
              <w:rFonts w:eastAsiaTheme="minorHAnsi"/>
            </w:rPr>
            <w:t>]</w:t>
          </w:r>
        </w:p>
      </w:docPartBody>
    </w:docPart>
    <w:docPart>
      <w:docPartPr>
        <w:name w:val="BDAF9A2D2C080B44A136CCC0F40FB048"/>
        <w:category>
          <w:name w:val="General"/>
          <w:gallery w:val="placeholder"/>
        </w:category>
        <w:types>
          <w:type w:val="bbPlcHdr"/>
        </w:types>
        <w:behaviors>
          <w:behavior w:val="content"/>
        </w:behaviors>
        <w:guid w:val="{B628501B-F92F-624D-8B30-C7C02C2F93D1}"/>
      </w:docPartPr>
      <w:docPartBody>
        <w:p w:rsidR="00D24E05" w:rsidRDefault="002D2BCA" w:rsidP="002D2BCA">
          <w:pPr>
            <w:pStyle w:val="BDAF9A2D2C080B44A136CCC0F40FB048"/>
          </w:pPr>
          <w:r w:rsidRPr="007E666F">
            <w:rPr>
              <w:rStyle w:val="PlaceholderText"/>
            </w:rPr>
            <w:t>[</w:t>
          </w:r>
          <w:r>
            <w:rPr>
              <w:rStyle w:val="PlaceholderText"/>
              <w:rFonts w:eastAsiaTheme="minorHAnsi"/>
            </w:rPr>
            <w:t>Amount</w:t>
          </w:r>
          <w:r w:rsidRPr="007E666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lbertus">
    <w:altName w:val="Candara"/>
    <w:panose1 w:val="020B0604020202020204"/>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F7"/>
    <w:rsid w:val="002D2BCA"/>
    <w:rsid w:val="003236D4"/>
    <w:rsid w:val="00332AFF"/>
    <w:rsid w:val="004F5905"/>
    <w:rsid w:val="005D30AB"/>
    <w:rsid w:val="0065684A"/>
    <w:rsid w:val="006D5445"/>
    <w:rsid w:val="008A572D"/>
    <w:rsid w:val="00921F99"/>
    <w:rsid w:val="009930A4"/>
    <w:rsid w:val="009E4C49"/>
    <w:rsid w:val="00D24E05"/>
    <w:rsid w:val="00D8756B"/>
    <w:rsid w:val="00ED2DF7"/>
    <w:rsid w:val="00F72DCE"/>
    <w:rsid w:val="00FD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BCA"/>
    <w:rPr>
      <w:color w:val="808080"/>
    </w:rPr>
  </w:style>
  <w:style w:type="paragraph" w:customStyle="1" w:styleId="243EB603C3834FCD9B810D4CCEBF1703">
    <w:name w:val="243EB603C3834FCD9B810D4CCEBF1703"/>
    <w:rsid w:val="00ED2DF7"/>
  </w:style>
  <w:style w:type="paragraph" w:customStyle="1" w:styleId="1C9B51750D4949588B1C961BC1BAEA9A">
    <w:name w:val="1C9B51750D4949588B1C961BC1BAEA9A"/>
    <w:rsid w:val="00ED2DF7"/>
  </w:style>
  <w:style w:type="paragraph" w:customStyle="1" w:styleId="BCC8FF9A2F114BCC9301DBFAB7E8E01A">
    <w:name w:val="BCC8FF9A2F114BCC9301DBFAB7E8E01A"/>
    <w:rsid w:val="00ED2DF7"/>
  </w:style>
  <w:style w:type="paragraph" w:customStyle="1" w:styleId="24100904135B4B739CC35B014828E796">
    <w:name w:val="24100904135B4B739CC35B014828E796"/>
    <w:rsid w:val="00ED2DF7"/>
  </w:style>
  <w:style w:type="paragraph" w:customStyle="1" w:styleId="EC5AAC823BE64216927920C2DC755921">
    <w:name w:val="EC5AAC823BE64216927920C2DC755921"/>
    <w:rsid w:val="00ED2DF7"/>
  </w:style>
  <w:style w:type="paragraph" w:customStyle="1" w:styleId="5795AF7EBD8C4430A0369398AC650944">
    <w:name w:val="5795AF7EBD8C4430A0369398AC650944"/>
    <w:rsid w:val="00ED2DF7"/>
  </w:style>
  <w:style w:type="paragraph" w:customStyle="1" w:styleId="15C95F4C7B6343A6865BF2BA90402879">
    <w:name w:val="15C95F4C7B6343A6865BF2BA90402879"/>
    <w:rsid w:val="00ED2DF7"/>
  </w:style>
  <w:style w:type="paragraph" w:customStyle="1" w:styleId="D173C3858360457D82B77798B8C21279">
    <w:name w:val="D173C3858360457D82B77798B8C21279"/>
    <w:rsid w:val="00ED2DF7"/>
  </w:style>
  <w:style w:type="paragraph" w:customStyle="1" w:styleId="914DDE5530444481BAAAA70AB13D49E6">
    <w:name w:val="914DDE5530444481BAAAA70AB13D49E6"/>
    <w:rsid w:val="00ED2DF7"/>
  </w:style>
  <w:style w:type="paragraph" w:customStyle="1" w:styleId="017074A2AA5E42C5B41880002B995AB6">
    <w:name w:val="017074A2AA5E42C5B41880002B995AB6"/>
    <w:rsid w:val="00ED2DF7"/>
  </w:style>
  <w:style w:type="paragraph" w:customStyle="1" w:styleId="5A868677F4BF45D7B0BF9EE18A0CF393">
    <w:name w:val="5A868677F4BF45D7B0BF9EE18A0CF393"/>
    <w:rsid w:val="00ED2DF7"/>
  </w:style>
  <w:style w:type="paragraph" w:customStyle="1" w:styleId="01D22CF6F65C41B99CA67B2FB8358448">
    <w:name w:val="01D22CF6F65C41B99CA67B2FB8358448"/>
    <w:rsid w:val="00ED2DF7"/>
  </w:style>
  <w:style w:type="paragraph" w:customStyle="1" w:styleId="0A73313757BE2B4199D686C90DB7AFBB">
    <w:name w:val="0A73313757BE2B4199D686C90DB7AFBB"/>
    <w:rsid w:val="009930A4"/>
    <w:pPr>
      <w:spacing w:after="0" w:line="240" w:lineRule="auto"/>
    </w:pPr>
    <w:rPr>
      <w:sz w:val="24"/>
      <w:szCs w:val="24"/>
    </w:rPr>
  </w:style>
  <w:style w:type="paragraph" w:customStyle="1" w:styleId="A8B30383D24B104ABAF514CCA0952C2F">
    <w:name w:val="A8B30383D24B104ABAF514CCA0952C2F"/>
    <w:rsid w:val="009930A4"/>
    <w:pPr>
      <w:spacing w:after="0" w:line="240" w:lineRule="auto"/>
    </w:pPr>
    <w:rPr>
      <w:sz w:val="24"/>
      <w:szCs w:val="24"/>
    </w:rPr>
  </w:style>
  <w:style w:type="paragraph" w:customStyle="1" w:styleId="44619A444F7F764198FAD3438EE044DA">
    <w:name w:val="44619A444F7F764198FAD3438EE044DA"/>
    <w:rsid w:val="009930A4"/>
    <w:pPr>
      <w:spacing w:after="0" w:line="240" w:lineRule="auto"/>
    </w:pPr>
    <w:rPr>
      <w:sz w:val="24"/>
      <w:szCs w:val="24"/>
    </w:rPr>
  </w:style>
  <w:style w:type="paragraph" w:customStyle="1" w:styleId="45101058A9454072B499998D40292C1C">
    <w:name w:val="45101058A9454072B499998D40292C1C"/>
    <w:rsid w:val="00D8756B"/>
  </w:style>
  <w:style w:type="paragraph" w:customStyle="1" w:styleId="0D1BF75BCD6A45E1B1F0E7F1630B7BFB">
    <w:name w:val="0D1BF75BCD6A45E1B1F0E7F1630B7BFB"/>
    <w:rsid w:val="00D8756B"/>
  </w:style>
  <w:style w:type="paragraph" w:customStyle="1" w:styleId="5CCB2F98FFF84CE481BE30E79292973A">
    <w:name w:val="5CCB2F98FFF84CE481BE30E79292973A"/>
    <w:rsid w:val="00D8756B"/>
  </w:style>
  <w:style w:type="paragraph" w:customStyle="1" w:styleId="29D7E032F7D441B2A8E3CA23F50BDDB5">
    <w:name w:val="29D7E032F7D441B2A8E3CA23F50BDDB5"/>
    <w:rsid w:val="00D8756B"/>
  </w:style>
  <w:style w:type="paragraph" w:customStyle="1" w:styleId="35AF7238EC5E4865A337F5EB31B4EC87">
    <w:name w:val="35AF7238EC5E4865A337F5EB31B4EC87"/>
    <w:rsid w:val="00D8756B"/>
  </w:style>
  <w:style w:type="paragraph" w:customStyle="1" w:styleId="C6E217A1195B4086A674D8A1AB9DEC9E">
    <w:name w:val="C6E217A1195B4086A674D8A1AB9DEC9E"/>
    <w:rsid w:val="00D8756B"/>
  </w:style>
  <w:style w:type="paragraph" w:customStyle="1" w:styleId="394A9D5852CFCD4F801E3A11BD6603B3">
    <w:name w:val="394A9D5852CFCD4F801E3A11BD6603B3"/>
    <w:rsid w:val="002D2BCA"/>
    <w:pPr>
      <w:spacing w:after="0" w:line="240" w:lineRule="auto"/>
    </w:pPr>
    <w:rPr>
      <w:sz w:val="24"/>
      <w:szCs w:val="24"/>
    </w:rPr>
  </w:style>
  <w:style w:type="paragraph" w:customStyle="1" w:styleId="96ECF293722CA34292D853D07FA937BB">
    <w:name w:val="96ECF293722CA34292D853D07FA937BB"/>
    <w:rsid w:val="002D2BCA"/>
    <w:pPr>
      <w:spacing w:after="0" w:line="240" w:lineRule="auto"/>
    </w:pPr>
    <w:rPr>
      <w:sz w:val="24"/>
      <w:szCs w:val="24"/>
    </w:rPr>
  </w:style>
  <w:style w:type="paragraph" w:customStyle="1" w:styleId="45E5C7456B5188408D47C22D2926318A">
    <w:name w:val="45E5C7456B5188408D47C22D2926318A"/>
    <w:rsid w:val="002D2BCA"/>
    <w:pPr>
      <w:spacing w:after="0" w:line="240" w:lineRule="auto"/>
    </w:pPr>
    <w:rPr>
      <w:sz w:val="24"/>
      <w:szCs w:val="24"/>
    </w:rPr>
  </w:style>
  <w:style w:type="paragraph" w:customStyle="1" w:styleId="497D4407AB0F594989017388A2EDBD69">
    <w:name w:val="497D4407AB0F594989017388A2EDBD69"/>
    <w:rsid w:val="002D2BCA"/>
    <w:pPr>
      <w:spacing w:after="0" w:line="240" w:lineRule="auto"/>
    </w:pPr>
    <w:rPr>
      <w:sz w:val="24"/>
      <w:szCs w:val="24"/>
    </w:rPr>
  </w:style>
  <w:style w:type="paragraph" w:customStyle="1" w:styleId="C2E28F11BFDED5418099FFAE970C8CFC">
    <w:name w:val="C2E28F11BFDED5418099FFAE970C8CFC"/>
    <w:rsid w:val="002D2BCA"/>
    <w:pPr>
      <w:spacing w:after="0" w:line="240" w:lineRule="auto"/>
    </w:pPr>
    <w:rPr>
      <w:sz w:val="24"/>
      <w:szCs w:val="24"/>
    </w:rPr>
  </w:style>
  <w:style w:type="paragraph" w:customStyle="1" w:styleId="5997ADDE4089F64E8FD359FC4BC34395">
    <w:name w:val="5997ADDE4089F64E8FD359FC4BC34395"/>
    <w:rsid w:val="002D2BCA"/>
    <w:pPr>
      <w:spacing w:after="0" w:line="240" w:lineRule="auto"/>
    </w:pPr>
    <w:rPr>
      <w:sz w:val="24"/>
      <w:szCs w:val="24"/>
    </w:rPr>
  </w:style>
  <w:style w:type="paragraph" w:customStyle="1" w:styleId="9539479218B7394AA812831FDB3DE7BB">
    <w:name w:val="9539479218B7394AA812831FDB3DE7BB"/>
    <w:rsid w:val="002D2BCA"/>
    <w:pPr>
      <w:spacing w:after="0" w:line="240" w:lineRule="auto"/>
    </w:pPr>
    <w:rPr>
      <w:sz w:val="24"/>
      <w:szCs w:val="24"/>
    </w:rPr>
  </w:style>
  <w:style w:type="paragraph" w:customStyle="1" w:styleId="2B94AB96C8124C4F936FFF6E136144F8">
    <w:name w:val="2B94AB96C8124C4F936FFF6E136144F8"/>
    <w:rsid w:val="002D2BCA"/>
    <w:pPr>
      <w:spacing w:after="0" w:line="240" w:lineRule="auto"/>
    </w:pPr>
    <w:rPr>
      <w:sz w:val="24"/>
      <w:szCs w:val="24"/>
    </w:rPr>
  </w:style>
  <w:style w:type="paragraph" w:customStyle="1" w:styleId="5D48E65C4969F849A381042D4CAC72E9">
    <w:name w:val="5D48E65C4969F849A381042D4CAC72E9"/>
    <w:rsid w:val="002D2BCA"/>
    <w:pPr>
      <w:spacing w:after="0" w:line="240" w:lineRule="auto"/>
    </w:pPr>
    <w:rPr>
      <w:sz w:val="24"/>
      <w:szCs w:val="24"/>
    </w:rPr>
  </w:style>
  <w:style w:type="paragraph" w:customStyle="1" w:styleId="00ED3242DCB7A74BB3FDDA6D86ED55F1">
    <w:name w:val="00ED3242DCB7A74BB3FDDA6D86ED55F1"/>
    <w:rsid w:val="002D2BCA"/>
    <w:pPr>
      <w:spacing w:after="0" w:line="240" w:lineRule="auto"/>
    </w:pPr>
    <w:rPr>
      <w:sz w:val="24"/>
      <w:szCs w:val="24"/>
    </w:rPr>
  </w:style>
  <w:style w:type="paragraph" w:customStyle="1" w:styleId="4FA59681BFFF7641964552D913E35EFF">
    <w:name w:val="4FA59681BFFF7641964552D913E35EFF"/>
    <w:rsid w:val="002D2BCA"/>
    <w:pPr>
      <w:spacing w:after="0" w:line="240" w:lineRule="auto"/>
    </w:pPr>
    <w:rPr>
      <w:sz w:val="24"/>
      <w:szCs w:val="24"/>
    </w:rPr>
  </w:style>
  <w:style w:type="paragraph" w:customStyle="1" w:styleId="12E96F2D9D96644E8FA1D1677FEBA802">
    <w:name w:val="12E96F2D9D96644E8FA1D1677FEBA802"/>
    <w:rsid w:val="002D2BCA"/>
    <w:pPr>
      <w:spacing w:after="0" w:line="240" w:lineRule="auto"/>
    </w:pPr>
    <w:rPr>
      <w:sz w:val="24"/>
      <w:szCs w:val="24"/>
    </w:rPr>
  </w:style>
  <w:style w:type="paragraph" w:customStyle="1" w:styleId="6C21FFB2FC2077479F28AB477FB600E6">
    <w:name w:val="6C21FFB2FC2077479F28AB477FB600E6"/>
    <w:rsid w:val="002D2BCA"/>
    <w:pPr>
      <w:spacing w:after="0" w:line="240" w:lineRule="auto"/>
    </w:pPr>
    <w:rPr>
      <w:sz w:val="24"/>
      <w:szCs w:val="24"/>
    </w:rPr>
  </w:style>
  <w:style w:type="paragraph" w:customStyle="1" w:styleId="DE3FC7A61096E34E938C96E24153D272">
    <w:name w:val="DE3FC7A61096E34E938C96E24153D272"/>
    <w:rsid w:val="002D2BCA"/>
    <w:pPr>
      <w:spacing w:after="0" w:line="240" w:lineRule="auto"/>
    </w:pPr>
    <w:rPr>
      <w:sz w:val="24"/>
      <w:szCs w:val="24"/>
    </w:rPr>
  </w:style>
  <w:style w:type="paragraph" w:customStyle="1" w:styleId="1C55C4815F602547A0D3A67C54C6DAF0">
    <w:name w:val="1C55C4815F602547A0D3A67C54C6DAF0"/>
    <w:rsid w:val="002D2BCA"/>
    <w:pPr>
      <w:spacing w:after="0" w:line="240" w:lineRule="auto"/>
    </w:pPr>
    <w:rPr>
      <w:sz w:val="24"/>
      <w:szCs w:val="24"/>
    </w:rPr>
  </w:style>
  <w:style w:type="paragraph" w:customStyle="1" w:styleId="EBBFC8F8B3AD5A4B8FE5523F80AD66A5">
    <w:name w:val="EBBFC8F8B3AD5A4B8FE5523F80AD66A5"/>
    <w:rsid w:val="002D2BCA"/>
    <w:pPr>
      <w:spacing w:after="0" w:line="240" w:lineRule="auto"/>
    </w:pPr>
    <w:rPr>
      <w:sz w:val="24"/>
      <w:szCs w:val="24"/>
    </w:rPr>
  </w:style>
  <w:style w:type="paragraph" w:customStyle="1" w:styleId="B70C9B2E85CEC64DBDB64C49435B7CA9">
    <w:name w:val="B70C9B2E85CEC64DBDB64C49435B7CA9"/>
    <w:rsid w:val="002D2BCA"/>
    <w:pPr>
      <w:spacing w:after="0" w:line="240" w:lineRule="auto"/>
    </w:pPr>
    <w:rPr>
      <w:sz w:val="24"/>
      <w:szCs w:val="24"/>
    </w:rPr>
  </w:style>
  <w:style w:type="paragraph" w:customStyle="1" w:styleId="C25A9A7CB1FC3B40BCF7078C5A60F769">
    <w:name w:val="C25A9A7CB1FC3B40BCF7078C5A60F769"/>
    <w:rsid w:val="002D2BCA"/>
    <w:pPr>
      <w:spacing w:after="0" w:line="240" w:lineRule="auto"/>
    </w:pPr>
    <w:rPr>
      <w:sz w:val="24"/>
      <w:szCs w:val="24"/>
    </w:rPr>
  </w:style>
  <w:style w:type="paragraph" w:customStyle="1" w:styleId="6B9E9A12339C6046A735A42F5EA38FD6">
    <w:name w:val="6B9E9A12339C6046A735A42F5EA38FD6"/>
    <w:rsid w:val="002D2BCA"/>
    <w:pPr>
      <w:spacing w:after="0" w:line="240" w:lineRule="auto"/>
    </w:pPr>
    <w:rPr>
      <w:sz w:val="24"/>
      <w:szCs w:val="24"/>
    </w:rPr>
  </w:style>
  <w:style w:type="paragraph" w:customStyle="1" w:styleId="B5FC514B53D38144AE79E70D6731B316">
    <w:name w:val="B5FC514B53D38144AE79E70D6731B316"/>
    <w:rsid w:val="002D2BCA"/>
    <w:pPr>
      <w:spacing w:after="0" w:line="240" w:lineRule="auto"/>
    </w:pPr>
    <w:rPr>
      <w:sz w:val="24"/>
      <w:szCs w:val="24"/>
    </w:rPr>
  </w:style>
  <w:style w:type="paragraph" w:customStyle="1" w:styleId="A1CAFB0F3254C446866C68292D270794">
    <w:name w:val="A1CAFB0F3254C446866C68292D270794"/>
    <w:rsid w:val="002D2BCA"/>
    <w:pPr>
      <w:spacing w:after="0" w:line="240" w:lineRule="auto"/>
    </w:pPr>
    <w:rPr>
      <w:sz w:val="24"/>
      <w:szCs w:val="24"/>
    </w:rPr>
  </w:style>
  <w:style w:type="paragraph" w:customStyle="1" w:styleId="DC1F59F4883EAC4E9078F81392D55CD9">
    <w:name w:val="DC1F59F4883EAC4E9078F81392D55CD9"/>
    <w:rsid w:val="002D2BCA"/>
    <w:pPr>
      <w:spacing w:after="0" w:line="240" w:lineRule="auto"/>
    </w:pPr>
    <w:rPr>
      <w:sz w:val="24"/>
      <w:szCs w:val="24"/>
    </w:rPr>
  </w:style>
  <w:style w:type="paragraph" w:customStyle="1" w:styleId="8DD9C264D2FC0140A56E975EE6990F95">
    <w:name w:val="8DD9C264D2FC0140A56E975EE6990F95"/>
    <w:rsid w:val="002D2BCA"/>
    <w:pPr>
      <w:spacing w:after="0" w:line="240" w:lineRule="auto"/>
    </w:pPr>
    <w:rPr>
      <w:sz w:val="24"/>
      <w:szCs w:val="24"/>
    </w:rPr>
  </w:style>
  <w:style w:type="paragraph" w:customStyle="1" w:styleId="428BAD35FA7F1D4181362CC2EEC791A1">
    <w:name w:val="428BAD35FA7F1D4181362CC2EEC791A1"/>
    <w:rsid w:val="002D2BCA"/>
    <w:pPr>
      <w:spacing w:after="0" w:line="240" w:lineRule="auto"/>
    </w:pPr>
    <w:rPr>
      <w:sz w:val="24"/>
      <w:szCs w:val="24"/>
    </w:rPr>
  </w:style>
  <w:style w:type="paragraph" w:customStyle="1" w:styleId="61C3F0BCD8FEEC4583F09A4E0E334825">
    <w:name w:val="61C3F0BCD8FEEC4583F09A4E0E334825"/>
    <w:rsid w:val="002D2BCA"/>
    <w:pPr>
      <w:spacing w:after="0" w:line="240" w:lineRule="auto"/>
    </w:pPr>
    <w:rPr>
      <w:sz w:val="24"/>
      <w:szCs w:val="24"/>
    </w:rPr>
  </w:style>
  <w:style w:type="paragraph" w:customStyle="1" w:styleId="4C0B8593181C7F4F8D673949D2CF6BC7">
    <w:name w:val="4C0B8593181C7F4F8D673949D2CF6BC7"/>
    <w:rsid w:val="002D2BCA"/>
    <w:pPr>
      <w:spacing w:after="0" w:line="240" w:lineRule="auto"/>
    </w:pPr>
    <w:rPr>
      <w:sz w:val="24"/>
      <w:szCs w:val="24"/>
    </w:rPr>
  </w:style>
  <w:style w:type="paragraph" w:customStyle="1" w:styleId="79E901E3A73A5C46BEDC061DED6D1CDF">
    <w:name w:val="79E901E3A73A5C46BEDC061DED6D1CDF"/>
    <w:rsid w:val="002D2BCA"/>
    <w:pPr>
      <w:spacing w:after="0" w:line="240" w:lineRule="auto"/>
    </w:pPr>
    <w:rPr>
      <w:sz w:val="24"/>
      <w:szCs w:val="24"/>
    </w:rPr>
  </w:style>
  <w:style w:type="paragraph" w:customStyle="1" w:styleId="D8128ABAF7A9B640A778D93F090610F1">
    <w:name w:val="D8128ABAF7A9B640A778D93F090610F1"/>
    <w:rsid w:val="002D2BCA"/>
    <w:pPr>
      <w:spacing w:after="0" w:line="240" w:lineRule="auto"/>
    </w:pPr>
    <w:rPr>
      <w:sz w:val="24"/>
      <w:szCs w:val="24"/>
    </w:rPr>
  </w:style>
  <w:style w:type="paragraph" w:customStyle="1" w:styleId="26CA6E0E33A77B45B3F6B0A047D22F0F">
    <w:name w:val="26CA6E0E33A77B45B3F6B0A047D22F0F"/>
    <w:rsid w:val="002D2BCA"/>
    <w:pPr>
      <w:spacing w:after="0" w:line="240" w:lineRule="auto"/>
    </w:pPr>
    <w:rPr>
      <w:sz w:val="24"/>
      <w:szCs w:val="24"/>
    </w:rPr>
  </w:style>
  <w:style w:type="paragraph" w:customStyle="1" w:styleId="6C66B32B364A3D428F7E53CA8A48E889">
    <w:name w:val="6C66B32B364A3D428F7E53CA8A48E889"/>
    <w:rsid w:val="002D2BCA"/>
    <w:pPr>
      <w:spacing w:after="0" w:line="240" w:lineRule="auto"/>
    </w:pPr>
    <w:rPr>
      <w:sz w:val="24"/>
      <w:szCs w:val="24"/>
    </w:rPr>
  </w:style>
  <w:style w:type="paragraph" w:customStyle="1" w:styleId="2065E17610265C48A2B2F6A8661F4F15">
    <w:name w:val="2065E17610265C48A2B2F6A8661F4F15"/>
    <w:rsid w:val="002D2BCA"/>
    <w:pPr>
      <w:spacing w:after="0" w:line="240" w:lineRule="auto"/>
    </w:pPr>
    <w:rPr>
      <w:sz w:val="24"/>
      <w:szCs w:val="24"/>
    </w:rPr>
  </w:style>
  <w:style w:type="paragraph" w:customStyle="1" w:styleId="00412DAE0461E84988877B619C470D18">
    <w:name w:val="00412DAE0461E84988877B619C470D18"/>
    <w:rsid w:val="002D2BCA"/>
    <w:pPr>
      <w:spacing w:after="0" w:line="240" w:lineRule="auto"/>
    </w:pPr>
    <w:rPr>
      <w:sz w:val="24"/>
      <w:szCs w:val="24"/>
    </w:rPr>
  </w:style>
  <w:style w:type="paragraph" w:customStyle="1" w:styleId="CB3349A888079A46B7B35B18492FD5A1">
    <w:name w:val="CB3349A888079A46B7B35B18492FD5A1"/>
    <w:rsid w:val="002D2BCA"/>
    <w:pPr>
      <w:spacing w:after="0" w:line="240" w:lineRule="auto"/>
    </w:pPr>
    <w:rPr>
      <w:sz w:val="24"/>
      <w:szCs w:val="24"/>
    </w:rPr>
  </w:style>
  <w:style w:type="paragraph" w:customStyle="1" w:styleId="BDAF9A2D2C080B44A136CCC0F40FB048">
    <w:name w:val="BDAF9A2D2C080B44A136CCC0F40FB048"/>
    <w:rsid w:val="002D2BC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80942A67AE541ADC6C68CE2460A4E" ma:contentTypeVersion="13" ma:contentTypeDescription="Create a new document." ma:contentTypeScope="" ma:versionID="eefee2cc05bc3bc36a912e2aa31d38cf">
  <xsd:schema xmlns:xsd="http://www.w3.org/2001/XMLSchema" xmlns:xs="http://www.w3.org/2001/XMLSchema" xmlns:p="http://schemas.microsoft.com/office/2006/metadata/properties" xmlns:ns2="bf8b3d5b-d71f-4eff-85b1-38c307cba4db" xmlns:ns3="08824d97-3dac-4ecb-9b84-ada573d3d076" targetNamespace="http://schemas.microsoft.com/office/2006/metadata/properties" ma:root="true" ma:fieldsID="dabf5248a2782783540e2f32ead9ef57" ns2:_="" ns3:_="">
    <xsd:import namespace="bf8b3d5b-d71f-4eff-85b1-38c307cba4db"/>
    <xsd:import namespace="08824d97-3dac-4ecb-9b84-ada573d3d0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b3d5b-d71f-4eff-85b1-38c307cba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24d97-3dac-4ecb-9b84-ada573d3d0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8824d97-3dac-4ecb-9b84-ada573d3d07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3D91B-7E07-454F-ABCD-1DBEE5C6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b3d5b-d71f-4eff-85b1-38c307cba4db"/>
    <ds:schemaRef ds:uri="08824d97-3dac-4ecb-9b84-ada573d3d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1CAD7-60F0-4ABA-B17F-40A977F2A66E}">
  <ds:schemaRefs>
    <ds:schemaRef ds:uri="http://schemas.microsoft.com/sharepoint/v3/contenttype/forms"/>
  </ds:schemaRefs>
</ds:datastoreItem>
</file>

<file path=customXml/itemProps3.xml><?xml version="1.0" encoding="utf-8"?>
<ds:datastoreItem xmlns:ds="http://schemas.openxmlformats.org/officeDocument/2006/customXml" ds:itemID="{090AF742-E838-4028-825F-40A6A0B63C05}">
  <ds:schemaRefs>
    <ds:schemaRef ds:uri="http://schemas.microsoft.com/office/2006/metadata/properties"/>
    <ds:schemaRef ds:uri="http://schemas.microsoft.com/office/infopath/2007/PartnerControls"/>
    <ds:schemaRef ds:uri="08824d97-3dac-4ecb-9b84-ada573d3d076"/>
  </ds:schemaRefs>
</ds:datastoreItem>
</file>

<file path=customXml/itemProps4.xml><?xml version="1.0" encoding="utf-8"?>
<ds:datastoreItem xmlns:ds="http://schemas.openxmlformats.org/officeDocument/2006/customXml" ds:itemID="{31078F00-22B3-0A41-97CB-39B7A405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717</Words>
  <Characters>3956</Characters>
  <Application>Microsoft Office Word</Application>
  <DocSecurity>0</DocSecurity>
  <Lines>329</Lines>
  <Paragraphs>222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Ashley Firstley</cp:lastModifiedBy>
  <cp:revision>17</cp:revision>
  <cp:lastPrinted>2019-01-07T16:42:00Z</cp:lastPrinted>
  <dcterms:created xsi:type="dcterms:W3CDTF">2023-01-19T22:18:00Z</dcterms:created>
  <dcterms:modified xsi:type="dcterms:W3CDTF">2023-01-31T23:12:00Z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0x01010053F80942A67AE541ADC6C68CE2460A4E</vt:lpwstr>
  </property>
  <property fmtid="{D5CDD505-2E9C-101B-9397-08002B2CF9AE}" pid="3" name="Order">
    <vt:r8>29000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